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A229" w14:textId="0BC4EFAF" w:rsidR="003C5222" w:rsidRPr="009C1CC0" w:rsidRDefault="009C1CC0" w:rsidP="009C1CC0">
      <w:pPr>
        <w:jc w:val="center"/>
        <w:rPr>
          <w:b/>
          <w:bCs/>
          <w:sz w:val="28"/>
          <w:szCs w:val="28"/>
          <w:lang w:val="en-GB"/>
        </w:rPr>
      </w:pPr>
      <w:r w:rsidRPr="009C1CC0">
        <w:rPr>
          <w:b/>
          <w:bCs/>
          <w:sz w:val="28"/>
          <w:szCs w:val="28"/>
          <w:lang w:val="en-GB"/>
        </w:rPr>
        <w:t>PARTICANTS AGREEMENT</w:t>
      </w:r>
    </w:p>
    <w:p w14:paraId="35142622" w14:textId="116EEEA5" w:rsidR="009C1CC0" w:rsidRDefault="009C1CC0" w:rsidP="009C1CC0">
      <w:pPr>
        <w:jc w:val="center"/>
        <w:rPr>
          <w:lang w:val="en-GB"/>
        </w:rPr>
      </w:pPr>
      <w:r>
        <w:rPr>
          <w:lang w:val="en-GB"/>
        </w:rPr>
        <w:t xml:space="preserve">(By </w:t>
      </w:r>
      <w:r w:rsidR="007E7C59">
        <w:rPr>
          <w:lang w:val="en-GB"/>
        </w:rPr>
        <w:t>registering</w:t>
      </w:r>
      <w:r>
        <w:rPr>
          <w:lang w:val="en-GB"/>
        </w:rPr>
        <w:t xml:space="preserve"> for the </w:t>
      </w:r>
      <w:r w:rsidR="007E7C59">
        <w:rPr>
          <w:lang w:val="en-GB"/>
        </w:rPr>
        <w:t>September 2026</w:t>
      </w:r>
      <w:r>
        <w:rPr>
          <w:lang w:val="en-GB"/>
        </w:rPr>
        <w:t xml:space="preserve"> </w:t>
      </w:r>
      <w:r w:rsidR="007E7C59">
        <w:rPr>
          <w:lang w:val="en-GB"/>
        </w:rPr>
        <w:t xml:space="preserve">Barra </w:t>
      </w:r>
      <w:ins w:id="0" w:author="Doug Luscombe" w:date="2026-06-07T15:33:00Z" w16du:dateUtc="2026-06-07T05:33:00Z">
        <w:r w:rsidR="00931B95">
          <w:rPr>
            <w:lang w:val="en-GB"/>
          </w:rPr>
          <w:t>B</w:t>
        </w:r>
      </w:ins>
      <w:del w:id="1" w:author="Doug Luscombe" w:date="2026-06-07T15:33:00Z" w16du:dateUtc="2026-06-07T05:33:00Z">
        <w:r w:rsidR="007E7C59" w:rsidDel="00931B95">
          <w:rPr>
            <w:lang w:val="en-GB"/>
          </w:rPr>
          <w:delText>b</w:delText>
        </w:r>
      </w:del>
      <w:r w:rsidR="007E7C59">
        <w:rPr>
          <w:lang w:val="en-GB"/>
        </w:rPr>
        <w:t>ash</w:t>
      </w:r>
      <w:r w:rsidR="00F02EC9">
        <w:rPr>
          <w:lang w:val="en-GB"/>
        </w:rPr>
        <w:t>,</w:t>
      </w:r>
      <w:r>
        <w:rPr>
          <w:lang w:val="en-GB"/>
        </w:rPr>
        <w:t xml:space="preserve"> you agree to the following Terms and Conditions)</w:t>
      </w:r>
    </w:p>
    <w:p w14:paraId="15704817" w14:textId="67FB496C" w:rsidR="009C1CC0" w:rsidRPr="009C1CC0" w:rsidRDefault="009C1CC0" w:rsidP="009C1CC0">
      <w:pPr>
        <w:jc w:val="center"/>
        <w:rPr>
          <w:b/>
          <w:bCs/>
          <w:lang w:val="en-GB"/>
        </w:rPr>
      </w:pPr>
      <w:r w:rsidRPr="009C1CC0">
        <w:rPr>
          <w:b/>
          <w:bCs/>
          <w:lang w:val="en-GB"/>
        </w:rPr>
        <w:t>WARNING: THIS IS A LEGAL DOCUMENT AND A CONTR</w:t>
      </w:r>
      <w:r w:rsidR="00F02EC9">
        <w:rPr>
          <w:b/>
          <w:bCs/>
          <w:lang w:val="en-GB"/>
        </w:rPr>
        <w:t>AC</w:t>
      </w:r>
      <w:r w:rsidRPr="009C1CC0">
        <w:rPr>
          <w:b/>
          <w:bCs/>
          <w:lang w:val="en-GB"/>
        </w:rPr>
        <w:t>T WHICH AFFECTS YOUR RIGHTS</w:t>
      </w:r>
    </w:p>
    <w:p w14:paraId="1C931B8D" w14:textId="5A2769C2" w:rsidR="009C1CC0" w:rsidRDefault="009C1CC0">
      <w:pPr>
        <w:rPr>
          <w:lang w:val="en-GB"/>
        </w:rPr>
      </w:pPr>
      <w:r>
        <w:rPr>
          <w:lang w:val="en-GB"/>
        </w:rPr>
        <w:t xml:space="preserve">I agree to participate in the </w:t>
      </w:r>
      <w:r w:rsidR="007E7C59">
        <w:rPr>
          <w:lang w:val="en-GB"/>
        </w:rPr>
        <w:t xml:space="preserve">2026 Barra Bash </w:t>
      </w:r>
      <w:r>
        <w:rPr>
          <w:lang w:val="en-GB"/>
        </w:rPr>
        <w:t>catch and release fishing competition</w:t>
      </w:r>
      <w:r w:rsidR="00421B04">
        <w:rPr>
          <w:lang w:val="en-GB"/>
        </w:rPr>
        <w:t>, or events</w:t>
      </w:r>
      <w:r>
        <w:rPr>
          <w:lang w:val="en-GB"/>
        </w:rPr>
        <w:t>, in which I am entering on the following basis:</w:t>
      </w:r>
    </w:p>
    <w:p w14:paraId="5BCFB3FC" w14:textId="5162C48B" w:rsidR="000C44D3" w:rsidRDefault="000C44D3" w:rsidP="009C1CC0">
      <w:pPr>
        <w:pStyle w:val="ListParagraph"/>
        <w:numPr>
          <w:ilvl w:val="0"/>
          <w:numId w:val="1"/>
        </w:numPr>
        <w:rPr>
          <w:lang w:val="en-GB"/>
        </w:rPr>
      </w:pPr>
      <w:r>
        <w:rPr>
          <w:lang w:val="en-GB"/>
        </w:rPr>
        <w:t>Definitions:</w:t>
      </w:r>
    </w:p>
    <w:p w14:paraId="6010F42D" w14:textId="14E6713C" w:rsidR="001F705B" w:rsidRDefault="001F705B" w:rsidP="000C44D3">
      <w:pPr>
        <w:pStyle w:val="ListParagraph"/>
        <w:numPr>
          <w:ilvl w:val="1"/>
          <w:numId w:val="1"/>
        </w:numPr>
        <w:rPr>
          <w:ins w:id="2" w:author="Doug Luscombe" w:date="2026-06-07T14:17:00Z" w16du:dateUtc="2026-06-07T04:17:00Z"/>
          <w:lang w:val="en-GB"/>
        </w:rPr>
      </w:pPr>
      <w:ins w:id="3" w:author="Doug Luscombe" w:date="2026-06-07T14:17:00Z" w16du:dateUtc="2026-06-07T04:17:00Z">
        <w:r>
          <w:rPr>
            <w:lang w:val="en-GB"/>
          </w:rPr>
          <w:t xml:space="preserve">Entrant – a person registering </w:t>
        </w:r>
      </w:ins>
      <w:ins w:id="4" w:author="Doug Luscombe" w:date="2026-06-07T15:18:00Z" w16du:dateUtc="2026-06-07T05:18:00Z">
        <w:r w:rsidR="00603BE7">
          <w:rPr>
            <w:lang w:val="en-GB"/>
          </w:rPr>
          <w:t xml:space="preserve">on-line </w:t>
        </w:r>
      </w:ins>
      <w:ins w:id="5" w:author="Doug Luscombe" w:date="2026-06-07T14:17:00Z" w16du:dateUtc="2026-06-07T04:17:00Z">
        <w:r>
          <w:rPr>
            <w:lang w:val="en-GB"/>
          </w:rPr>
          <w:t>for the 2026 Barra Bash</w:t>
        </w:r>
      </w:ins>
      <w:ins w:id="6" w:author="Doug Luscombe" w:date="2026-06-07T15:18:00Z" w16du:dateUtc="2026-06-07T05:18:00Z">
        <w:r w:rsidR="001503BE">
          <w:rPr>
            <w:lang w:val="en-GB"/>
          </w:rPr>
          <w:t xml:space="preserve"> fishing competition</w:t>
        </w:r>
      </w:ins>
      <w:ins w:id="7" w:author="Doug Luscombe" w:date="2026-06-07T14:17:00Z" w16du:dateUtc="2026-06-07T04:17:00Z">
        <w:r>
          <w:rPr>
            <w:lang w:val="en-GB"/>
          </w:rPr>
          <w:t>.</w:t>
        </w:r>
      </w:ins>
    </w:p>
    <w:p w14:paraId="0518FB85" w14:textId="58BCDA56" w:rsidR="000C44D3" w:rsidRDefault="000C44D3" w:rsidP="000C44D3">
      <w:pPr>
        <w:pStyle w:val="ListParagraph"/>
        <w:numPr>
          <w:ilvl w:val="1"/>
          <w:numId w:val="1"/>
        </w:numPr>
        <w:rPr>
          <w:lang w:val="en-GB"/>
        </w:rPr>
      </w:pPr>
      <w:r>
        <w:rPr>
          <w:lang w:val="en-GB"/>
        </w:rPr>
        <w:t xml:space="preserve">Event – refers to all activities </w:t>
      </w:r>
      <w:r w:rsidR="00CD6E4A">
        <w:rPr>
          <w:lang w:val="en-GB"/>
        </w:rPr>
        <w:t xml:space="preserve">both fishing and other events </w:t>
      </w:r>
      <w:r>
        <w:rPr>
          <w:lang w:val="en-GB"/>
        </w:rPr>
        <w:t xml:space="preserve">in relation to the </w:t>
      </w:r>
      <w:r w:rsidR="00307A38">
        <w:rPr>
          <w:lang w:val="en-GB"/>
        </w:rPr>
        <w:t>2026 Barra Bash</w:t>
      </w:r>
      <w:r>
        <w:rPr>
          <w:lang w:val="en-GB"/>
        </w:rPr>
        <w:t>.</w:t>
      </w:r>
    </w:p>
    <w:p w14:paraId="704EC72D" w14:textId="131D2ABB" w:rsidR="000C44D3" w:rsidRDefault="000C44D3" w:rsidP="000C44D3">
      <w:pPr>
        <w:pStyle w:val="ListParagraph"/>
        <w:numPr>
          <w:ilvl w:val="1"/>
          <w:numId w:val="1"/>
        </w:numPr>
        <w:rPr>
          <w:lang w:val="en-GB"/>
        </w:rPr>
      </w:pPr>
      <w:r>
        <w:rPr>
          <w:lang w:val="en-GB"/>
        </w:rPr>
        <w:t xml:space="preserve">Event Location – </w:t>
      </w:r>
      <w:r w:rsidR="002A4B8D">
        <w:rPr>
          <w:lang w:val="en-GB"/>
        </w:rPr>
        <w:t>fishing competition is</w:t>
      </w:r>
      <w:r>
        <w:rPr>
          <w:lang w:val="en-GB"/>
        </w:rPr>
        <w:t xml:space="preserve"> all areas of Lake Tinaroo</w:t>
      </w:r>
      <w:r w:rsidR="00AE3D35">
        <w:rPr>
          <w:lang w:val="en-GB"/>
        </w:rPr>
        <w:t>.</w:t>
      </w:r>
    </w:p>
    <w:p w14:paraId="6AB1C24F" w14:textId="0FBC2A02" w:rsidR="00F27E7C" w:rsidRDefault="000C44D3" w:rsidP="00F27E7C">
      <w:pPr>
        <w:pStyle w:val="ListParagraph"/>
        <w:numPr>
          <w:ilvl w:val="1"/>
          <w:numId w:val="1"/>
        </w:numPr>
        <w:rPr>
          <w:ins w:id="8" w:author="Doug Luscombe" w:date="2026-06-07T14:10:00Z" w16du:dateUtc="2026-06-07T04:10:00Z"/>
          <w:lang w:val="en-GB"/>
        </w:rPr>
      </w:pPr>
      <w:r>
        <w:rPr>
          <w:lang w:val="en-GB"/>
        </w:rPr>
        <w:t xml:space="preserve">Event Headquarters – is the </w:t>
      </w:r>
      <w:r w:rsidR="00AE3D35">
        <w:rPr>
          <w:lang w:val="en-GB"/>
        </w:rPr>
        <w:t>Lake Tinaroo foreshore picnic area, on Tinaroo</w:t>
      </w:r>
      <w:r w:rsidR="002A4B8D">
        <w:rPr>
          <w:lang w:val="en-GB"/>
        </w:rPr>
        <w:t xml:space="preserve"> Road (</w:t>
      </w:r>
      <w:r w:rsidR="00AE3D35">
        <w:rPr>
          <w:lang w:val="en-GB"/>
        </w:rPr>
        <w:t xml:space="preserve">opposite the </w:t>
      </w:r>
      <w:r w:rsidR="00603BE7">
        <w:rPr>
          <w:lang w:val="en-GB"/>
        </w:rPr>
        <w:t>D</w:t>
      </w:r>
      <w:r w:rsidR="00AE3D35">
        <w:rPr>
          <w:lang w:val="en-GB"/>
        </w:rPr>
        <w:t xml:space="preserve">iscovery </w:t>
      </w:r>
      <w:r w:rsidR="00603BE7">
        <w:rPr>
          <w:lang w:val="en-GB"/>
        </w:rPr>
        <w:t>C</w:t>
      </w:r>
      <w:r w:rsidR="00AE3D35">
        <w:rPr>
          <w:lang w:val="en-GB"/>
        </w:rPr>
        <w:t xml:space="preserve">aravan </w:t>
      </w:r>
      <w:r w:rsidR="00603BE7">
        <w:rPr>
          <w:lang w:val="en-GB"/>
        </w:rPr>
        <w:t>P</w:t>
      </w:r>
      <w:r w:rsidR="00AE3D35">
        <w:rPr>
          <w:lang w:val="en-GB"/>
        </w:rPr>
        <w:t>ark)</w:t>
      </w:r>
      <w:r>
        <w:rPr>
          <w:lang w:val="en-GB"/>
        </w:rPr>
        <w:t>.</w:t>
      </w:r>
    </w:p>
    <w:p w14:paraId="6B8A407B" w14:textId="47B47EF5" w:rsidR="00F27E7C" w:rsidRDefault="00F27E7C" w:rsidP="00F27E7C">
      <w:pPr>
        <w:pStyle w:val="ListParagraph"/>
        <w:numPr>
          <w:ilvl w:val="1"/>
          <w:numId w:val="1"/>
        </w:numPr>
        <w:rPr>
          <w:ins w:id="9" w:author="Doug Luscombe" w:date="2026-06-07T14:10:00Z" w16du:dateUtc="2026-06-07T04:10:00Z"/>
          <w:lang w:val="en-GB"/>
        </w:rPr>
      </w:pPr>
      <w:ins w:id="10" w:author="Doug Luscombe" w:date="2026-06-07T14:10:00Z" w16du:dateUtc="2026-06-07T04:10:00Z">
        <w:r>
          <w:rPr>
            <w:lang w:val="en-GB"/>
          </w:rPr>
          <w:t xml:space="preserve">Junior – a junior </w:t>
        </w:r>
      </w:ins>
      <w:ins w:id="11" w:author="Doug Luscombe" w:date="2026-06-07T14:18:00Z" w16du:dateUtc="2026-06-07T04:18:00Z">
        <w:r w:rsidR="0026015F">
          <w:rPr>
            <w:lang w:val="en-GB"/>
          </w:rPr>
          <w:t>E</w:t>
        </w:r>
      </w:ins>
      <w:ins w:id="12" w:author="Doug Luscombe" w:date="2026-06-07T14:10:00Z" w16du:dateUtc="2026-06-07T04:10:00Z">
        <w:r>
          <w:rPr>
            <w:lang w:val="en-GB"/>
          </w:rPr>
          <w:t xml:space="preserve">ntrant is </w:t>
        </w:r>
      </w:ins>
      <w:ins w:id="13" w:author="Doug Luscombe" w:date="2026-06-07T14:12:00Z" w16du:dateUtc="2026-06-07T04:12:00Z">
        <w:r w:rsidR="00292542">
          <w:rPr>
            <w:lang w:val="en-GB"/>
          </w:rPr>
          <w:t>more than 6 year</w:t>
        </w:r>
      </w:ins>
      <w:ins w:id="14" w:author="Doug Luscombe" w:date="2026-06-07T15:19:00Z" w16du:dateUtc="2026-06-07T05:19:00Z">
        <w:r w:rsidR="00603BE7">
          <w:rPr>
            <w:lang w:val="en-GB"/>
          </w:rPr>
          <w:t>s</w:t>
        </w:r>
      </w:ins>
      <w:ins w:id="15" w:author="Doug Luscombe" w:date="2026-06-07T14:12:00Z" w16du:dateUtc="2026-06-07T04:12:00Z">
        <w:r w:rsidR="00292542">
          <w:rPr>
            <w:lang w:val="en-GB"/>
          </w:rPr>
          <w:t xml:space="preserve"> old</w:t>
        </w:r>
      </w:ins>
      <w:ins w:id="16" w:author="Doug Luscombe" w:date="2026-06-07T14:13:00Z" w16du:dateUtc="2026-06-07T04:13:00Z">
        <w:r w:rsidR="00BA5B9B">
          <w:rPr>
            <w:lang w:val="en-GB"/>
          </w:rPr>
          <w:t xml:space="preserve"> and less than </w:t>
        </w:r>
        <w:r w:rsidR="00FE33C0">
          <w:rPr>
            <w:lang w:val="en-GB"/>
          </w:rPr>
          <w:t>17 years old</w:t>
        </w:r>
      </w:ins>
      <w:ins w:id="17" w:author="Doug Luscombe" w:date="2026-06-07T14:11:00Z" w16du:dateUtc="2026-06-07T04:11:00Z">
        <w:r w:rsidR="00827D10">
          <w:rPr>
            <w:lang w:val="en-GB"/>
          </w:rPr>
          <w:t>.</w:t>
        </w:r>
      </w:ins>
    </w:p>
    <w:p w14:paraId="43DC76D6" w14:textId="77777777" w:rsidR="00015E40" w:rsidRDefault="00457ED3" w:rsidP="00015E40">
      <w:pPr>
        <w:pStyle w:val="ListParagraph"/>
        <w:numPr>
          <w:ilvl w:val="1"/>
          <w:numId w:val="1"/>
        </w:numPr>
        <w:rPr>
          <w:ins w:id="18" w:author="Doug Luscombe" w:date="2026-06-07T14:34:00Z" w16du:dateUtc="2026-06-07T04:34:00Z"/>
          <w:lang w:val="en-GB"/>
        </w:rPr>
      </w:pPr>
      <w:ins w:id="19" w:author="Doug Luscombe" w:date="2026-06-07T14:10:00Z" w16du:dateUtc="2026-06-07T04:10:00Z">
        <w:r>
          <w:rPr>
            <w:lang w:val="en-GB"/>
          </w:rPr>
          <w:t xml:space="preserve">Adult </w:t>
        </w:r>
      </w:ins>
      <w:ins w:id="20" w:author="Doug Luscombe" w:date="2026-06-07T14:11:00Z" w16du:dateUtc="2026-06-07T04:11:00Z">
        <w:r>
          <w:rPr>
            <w:lang w:val="en-GB"/>
          </w:rPr>
          <w:t>– a</w:t>
        </w:r>
        <w:r w:rsidR="00827D10">
          <w:rPr>
            <w:lang w:val="en-GB"/>
          </w:rPr>
          <w:t>n</w:t>
        </w:r>
        <w:r>
          <w:rPr>
            <w:lang w:val="en-GB"/>
          </w:rPr>
          <w:t xml:space="preserve"> adult </w:t>
        </w:r>
      </w:ins>
      <w:ins w:id="21" w:author="Doug Luscombe" w:date="2026-06-07T14:18:00Z" w16du:dateUtc="2026-06-07T04:18:00Z">
        <w:r w:rsidR="0026015F">
          <w:rPr>
            <w:lang w:val="en-GB"/>
          </w:rPr>
          <w:t>E</w:t>
        </w:r>
      </w:ins>
      <w:ins w:id="22" w:author="Doug Luscombe" w:date="2026-06-07T14:11:00Z" w16du:dateUtc="2026-06-07T04:11:00Z">
        <w:r>
          <w:rPr>
            <w:lang w:val="en-GB"/>
          </w:rPr>
          <w:t xml:space="preserve">ntrant is more than 16 </w:t>
        </w:r>
        <w:r w:rsidR="00827D10">
          <w:rPr>
            <w:lang w:val="en-GB"/>
          </w:rPr>
          <w:t>y</w:t>
        </w:r>
        <w:r>
          <w:rPr>
            <w:lang w:val="en-GB"/>
          </w:rPr>
          <w:t>ears old.</w:t>
        </w:r>
      </w:ins>
    </w:p>
    <w:p w14:paraId="406A6EF8" w14:textId="66FDB12C" w:rsidR="00E54C6A" w:rsidRDefault="00E54C6A" w:rsidP="00015E40">
      <w:pPr>
        <w:pStyle w:val="ListParagraph"/>
        <w:numPr>
          <w:ilvl w:val="1"/>
          <w:numId w:val="1"/>
        </w:numPr>
        <w:rPr>
          <w:ins w:id="23" w:author="Doug Luscombe" w:date="2026-06-07T14:34:00Z" w16du:dateUtc="2026-06-07T04:34:00Z"/>
          <w:lang w:val="en-GB"/>
        </w:rPr>
      </w:pPr>
      <w:ins w:id="24" w:author="Doug Luscombe" w:date="2026-06-07T14:34:00Z" w16du:dateUtc="2026-06-07T04:34:00Z">
        <w:r w:rsidRPr="00015E40">
          <w:rPr>
            <w:lang w:val="en-GB"/>
          </w:rPr>
          <w:t xml:space="preserve">Small Fry - a small fry Entrant is 6 years old </w:t>
        </w:r>
      </w:ins>
      <w:ins w:id="25" w:author="Doug Luscombe" w:date="2026-06-07T15:20:00Z" w16du:dateUtc="2026-06-07T05:20:00Z">
        <w:r w:rsidR="00C85C3A">
          <w:rPr>
            <w:lang w:val="en-GB"/>
          </w:rPr>
          <w:t xml:space="preserve">or </w:t>
        </w:r>
      </w:ins>
      <w:ins w:id="26" w:author="Doug Luscombe" w:date="2026-06-07T14:34:00Z" w16du:dateUtc="2026-06-07T04:34:00Z">
        <w:r w:rsidRPr="00015E40">
          <w:rPr>
            <w:lang w:val="en-GB"/>
          </w:rPr>
          <w:t>younger</w:t>
        </w:r>
      </w:ins>
    </w:p>
    <w:p w14:paraId="03E70B3E" w14:textId="2A437C03" w:rsidR="00E54C6A" w:rsidRDefault="00E54C6A" w:rsidP="00015E40">
      <w:pPr>
        <w:pStyle w:val="ListParagraph"/>
        <w:numPr>
          <w:ilvl w:val="1"/>
          <w:numId w:val="1"/>
        </w:numPr>
        <w:rPr>
          <w:ins w:id="27" w:author="Doug Luscombe" w:date="2026-06-07T15:20:00Z" w16du:dateUtc="2026-06-07T05:20:00Z"/>
          <w:lang w:val="en-GB"/>
        </w:rPr>
      </w:pPr>
      <w:ins w:id="28" w:author="Doug Luscombe" w:date="2026-06-07T14:35:00Z" w16du:dateUtc="2026-06-07T04:35:00Z">
        <w:r>
          <w:rPr>
            <w:lang w:val="en-GB"/>
          </w:rPr>
          <w:t>C</w:t>
        </w:r>
        <w:r w:rsidRPr="003D64D6">
          <w:rPr>
            <w:lang w:val="en-GB"/>
          </w:rPr>
          <w:t xml:space="preserve">ompetition </w:t>
        </w:r>
        <w:r w:rsidR="000C13E7">
          <w:rPr>
            <w:lang w:val="en-GB"/>
          </w:rPr>
          <w:t>H</w:t>
        </w:r>
        <w:r>
          <w:rPr>
            <w:lang w:val="en-GB"/>
          </w:rPr>
          <w:t xml:space="preserve">ours </w:t>
        </w:r>
        <w:r w:rsidR="000C13E7">
          <w:rPr>
            <w:lang w:val="en-GB"/>
          </w:rPr>
          <w:t xml:space="preserve">- </w:t>
        </w:r>
        <w:r>
          <w:rPr>
            <w:lang w:val="en-GB"/>
          </w:rPr>
          <w:t>are from</w:t>
        </w:r>
        <w:r w:rsidRPr="003D64D6">
          <w:rPr>
            <w:lang w:val="en-GB"/>
          </w:rPr>
          <w:t xml:space="preserve"> 6pm on 25</w:t>
        </w:r>
        <w:r w:rsidRPr="003D64D6">
          <w:rPr>
            <w:vertAlign w:val="superscript"/>
            <w:lang w:val="en-GB"/>
          </w:rPr>
          <w:t>th</w:t>
        </w:r>
        <w:r w:rsidRPr="003D64D6">
          <w:rPr>
            <w:lang w:val="en-GB"/>
          </w:rPr>
          <w:t xml:space="preserve"> September 2026 until 8am Sunday 27</w:t>
        </w:r>
        <w:r w:rsidRPr="003D64D6">
          <w:rPr>
            <w:vertAlign w:val="superscript"/>
            <w:lang w:val="en-GB"/>
          </w:rPr>
          <w:t>th</w:t>
        </w:r>
        <w:r w:rsidRPr="003D64D6">
          <w:rPr>
            <w:lang w:val="en-GB"/>
          </w:rPr>
          <w:t xml:space="preserve"> September 2026</w:t>
        </w:r>
      </w:ins>
      <w:ins w:id="29" w:author="Doug Luscombe" w:date="2026-06-07T15:20:00Z" w16du:dateUtc="2026-06-07T05:20:00Z">
        <w:r w:rsidR="00F14426">
          <w:rPr>
            <w:lang w:val="en-GB"/>
          </w:rPr>
          <w:t>.</w:t>
        </w:r>
      </w:ins>
    </w:p>
    <w:p w14:paraId="6FF4819A" w14:textId="0AE457C8" w:rsidR="00F14426" w:rsidRDefault="00F14426" w:rsidP="00015E40">
      <w:pPr>
        <w:pStyle w:val="ListParagraph"/>
        <w:numPr>
          <w:ilvl w:val="1"/>
          <w:numId w:val="1"/>
        </w:numPr>
        <w:rPr>
          <w:ins w:id="30" w:author="Doug Luscombe" w:date="2026-06-07T15:04:00Z" w16du:dateUtc="2026-06-07T05:04:00Z"/>
          <w:lang w:val="en-GB"/>
        </w:rPr>
      </w:pPr>
      <w:ins w:id="31" w:author="Doug Luscombe" w:date="2026-06-07T15:20:00Z" w16du:dateUtc="2026-06-07T05:20:00Z">
        <w:r>
          <w:rPr>
            <w:lang w:val="en-GB"/>
          </w:rPr>
          <w:t xml:space="preserve">Competition App – is the </w:t>
        </w:r>
        <w:r w:rsidR="00487305">
          <w:rPr>
            <w:lang w:val="en-GB"/>
          </w:rPr>
          <w:t>uniquely designed app for enter</w:t>
        </w:r>
      </w:ins>
      <w:ins w:id="32" w:author="Doug Luscombe" w:date="2026-06-07T15:21:00Z" w16du:dateUtc="2026-06-07T05:21:00Z">
        <w:r w:rsidR="00487305">
          <w:rPr>
            <w:lang w:val="en-GB"/>
          </w:rPr>
          <w:t>ing all fish captures for the competition.</w:t>
        </w:r>
      </w:ins>
    </w:p>
    <w:p w14:paraId="0C2A8117" w14:textId="3F2A2872" w:rsidR="00705EE9" w:rsidRDefault="00705EE9" w:rsidP="00015E40">
      <w:pPr>
        <w:pStyle w:val="ListParagraph"/>
        <w:numPr>
          <w:ilvl w:val="1"/>
          <w:numId w:val="1"/>
        </w:numPr>
        <w:rPr>
          <w:ins w:id="33" w:author="Doug Luscombe" w:date="2026-06-07T15:33:00Z" w16du:dateUtc="2026-06-07T05:33:00Z"/>
          <w:lang w:val="en-GB"/>
        </w:rPr>
      </w:pPr>
      <w:ins w:id="34" w:author="Doug Luscombe" w:date="2026-06-07T15:04:00Z" w16du:dateUtc="2026-06-07T05:04:00Z">
        <w:r>
          <w:rPr>
            <w:lang w:val="en-GB"/>
          </w:rPr>
          <w:t>Live</w:t>
        </w:r>
      </w:ins>
      <w:ins w:id="35" w:author="Doug Luscombe" w:date="2026-06-07T15:06:00Z" w16du:dateUtc="2026-06-07T05:06:00Z">
        <w:r w:rsidR="003C1EEB">
          <w:rPr>
            <w:lang w:val="en-GB"/>
          </w:rPr>
          <w:t>s</w:t>
        </w:r>
      </w:ins>
      <w:ins w:id="36" w:author="Doug Luscombe" w:date="2026-06-07T15:04:00Z" w16du:dateUtc="2026-06-07T05:04:00Z">
        <w:r>
          <w:rPr>
            <w:lang w:val="en-GB"/>
          </w:rPr>
          <w:t xml:space="preserve">cope </w:t>
        </w:r>
      </w:ins>
      <w:ins w:id="37" w:author="Doug Luscombe" w:date="2026-06-07T15:05:00Z" w16du:dateUtc="2026-06-07T05:05:00Z">
        <w:r>
          <w:rPr>
            <w:lang w:val="en-GB"/>
          </w:rPr>
          <w:t xml:space="preserve">Technology – </w:t>
        </w:r>
      </w:ins>
      <w:ins w:id="38" w:author="Doug Luscombe" w:date="2026-06-07T15:06:00Z" w16du:dateUtc="2026-06-07T05:06:00Z">
        <w:r w:rsidR="003C1EEB" w:rsidRPr="003C1EEB">
          <w:rPr>
            <w:lang w:val="en-GB"/>
          </w:rPr>
          <w:t xml:space="preserve">Livescope is a forward-facing sonar technology developed by </w:t>
        </w:r>
      </w:ins>
      <w:ins w:id="39" w:author="Doug Luscombe" w:date="2026-06-07T15:32:00Z" w16du:dateUtc="2026-06-07T05:32:00Z">
        <w:r w:rsidR="00931B95">
          <w:rPr>
            <w:lang w:val="en-GB"/>
          </w:rPr>
          <w:t>t</w:t>
        </w:r>
      </w:ins>
      <w:ins w:id="40" w:author="Doug Luscombe" w:date="2026-06-07T15:06:00Z" w16du:dateUtc="2026-06-07T05:06:00Z">
        <w:r w:rsidR="009C266F">
          <w:rPr>
            <w:lang w:val="en-GB"/>
          </w:rPr>
          <w:t>echnol</w:t>
        </w:r>
      </w:ins>
      <w:ins w:id="41" w:author="Doug Luscombe" w:date="2026-06-07T15:07:00Z" w16du:dateUtc="2026-06-07T05:07:00Z">
        <w:r w:rsidR="00D41241">
          <w:rPr>
            <w:lang w:val="en-GB"/>
          </w:rPr>
          <w:t>o</w:t>
        </w:r>
      </w:ins>
      <w:ins w:id="42" w:author="Doug Luscombe" w:date="2026-06-07T15:06:00Z" w16du:dateUtc="2026-06-07T05:06:00Z">
        <w:r w:rsidR="009C266F">
          <w:rPr>
            <w:lang w:val="en-GB"/>
          </w:rPr>
          <w:t xml:space="preserve">gy companies </w:t>
        </w:r>
      </w:ins>
      <w:ins w:id="43" w:author="Doug Luscombe" w:date="2026-06-07T15:32:00Z" w16du:dateUtc="2026-06-07T05:32:00Z">
        <w:r w:rsidR="00931B95">
          <w:rPr>
            <w:lang w:val="en-GB"/>
          </w:rPr>
          <w:t xml:space="preserve">including, but not limited to, </w:t>
        </w:r>
      </w:ins>
      <w:ins w:id="44" w:author="Doug Luscombe" w:date="2026-06-07T15:06:00Z" w16du:dateUtc="2026-06-07T05:06:00Z">
        <w:r w:rsidR="003C1EEB" w:rsidRPr="003C1EEB">
          <w:rPr>
            <w:lang w:val="en-GB"/>
          </w:rPr>
          <w:t>Garmin</w:t>
        </w:r>
      </w:ins>
      <w:ins w:id="45" w:author="Doug Luscombe" w:date="2026-06-07T15:07:00Z" w16du:dateUtc="2026-06-07T05:07:00Z">
        <w:r w:rsidR="009C266F">
          <w:rPr>
            <w:lang w:val="en-GB"/>
          </w:rPr>
          <w:t>, Hu</w:t>
        </w:r>
        <w:r w:rsidR="00D41241">
          <w:rPr>
            <w:lang w:val="en-GB"/>
          </w:rPr>
          <w:t>mm</w:t>
        </w:r>
        <w:r w:rsidR="009C266F">
          <w:rPr>
            <w:lang w:val="en-GB"/>
          </w:rPr>
          <w:t xml:space="preserve">ingbird, </w:t>
        </w:r>
        <w:r w:rsidR="00D41241">
          <w:rPr>
            <w:lang w:val="en-GB"/>
          </w:rPr>
          <w:t xml:space="preserve">and </w:t>
        </w:r>
        <w:r w:rsidR="009C266F">
          <w:rPr>
            <w:lang w:val="en-GB"/>
          </w:rPr>
          <w:t>Lowrance</w:t>
        </w:r>
      </w:ins>
      <w:ins w:id="46" w:author="Doug Luscombe" w:date="2026-06-07T15:21:00Z" w16du:dateUtc="2026-06-07T05:21:00Z">
        <w:r w:rsidR="00CB4529">
          <w:rPr>
            <w:lang w:val="en-GB"/>
          </w:rPr>
          <w:t xml:space="preserve">.  </w:t>
        </w:r>
      </w:ins>
      <w:ins w:id="47" w:author="Doug Luscombe" w:date="2026-06-07T15:32:00Z" w16du:dateUtc="2026-06-07T05:32:00Z">
        <w:r w:rsidR="00931B95">
          <w:rPr>
            <w:lang w:val="en-GB"/>
          </w:rPr>
          <w:t>Un</w:t>
        </w:r>
        <w:r w:rsidR="00931B95" w:rsidRPr="003C1EEB">
          <w:rPr>
            <w:lang w:val="en-GB"/>
          </w:rPr>
          <w:t>like</w:t>
        </w:r>
      </w:ins>
      <w:ins w:id="48" w:author="Doug Luscombe" w:date="2026-06-07T15:06:00Z" w16du:dateUtc="2026-06-07T05:06:00Z">
        <w:r w:rsidR="003C1EEB" w:rsidRPr="003C1EEB">
          <w:rPr>
            <w:lang w:val="en-GB"/>
          </w:rPr>
          <w:t xml:space="preserve"> traditional sonar that shows you what’s under your boat after you’ve passed it, Livescope </w:t>
        </w:r>
      </w:ins>
      <w:ins w:id="49" w:author="Doug Luscombe" w:date="2026-06-07T15:08:00Z" w16du:dateUtc="2026-06-07T05:08:00Z">
        <w:r w:rsidR="004A0839">
          <w:rPr>
            <w:lang w:val="en-GB"/>
          </w:rPr>
          <w:t xml:space="preserve">technology </w:t>
        </w:r>
      </w:ins>
      <w:ins w:id="50" w:author="Doug Luscombe" w:date="2026-06-07T15:06:00Z" w16du:dateUtc="2026-06-07T05:06:00Z">
        <w:r w:rsidR="003C1EEB" w:rsidRPr="003C1EEB">
          <w:rPr>
            <w:lang w:val="en-GB"/>
          </w:rPr>
          <w:t xml:space="preserve">shows a live, forward-looking image of what’s in front of </w:t>
        </w:r>
      </w:ins>
      <w:ins w:id="51" w:author="Doug Luscombe" w:date="2026-06-07T15:22:00Z" w16du:dateUtc="2026-06-07T05:22:00Z">
        <w:r w:rsidR="00CB4529">
          <w:rPr>
            <w:lang w:val="en-GB"/>
          </w:rPr>
          <w:t xml:space="preserve">the </w:t>
        </w:r>
      </w:ins>
      <w:ins w:id="52" w:author="Doug Luscombe" w:date="2026-06-07T15:08:00Z" w16du:dateUtc="2026-06-07T05:08:00Z">
        <w:r w:rsidR="004A0839">
          <w:rPr>
            <w:lang w:val="en-GB"/>
          </w:rPr>
          <w:t>tra</w:t>
        </w:r>
      </w:ins>
      <w:ins w:id="53" w:author="Doug Luscombe" w:date="2026-06-07T15:09:00Z" w16du:dateUtc="2026-06-07T05:09:00Z">
        <w:r w:rsidR="004A0839">
          <w:rPr>
            <w:lang w:val="en-GB"/>
          </w:rPr>
          <w:t>ns</w:t>
        </w:r>
      </w:ins>
      <w:ins w:id="54" w:author="Doug Luscombe" w:date="2026-06-07T15:08:00Z" w16du:dateUtc="2026-06-07T05:08:00Z">
        <w:r w:rsidR="004A0839">
          <w:rPr>
            <w:lang w:val="en-GB"/>
          </w:rPr>
          <w:t>ducer</w:t>
        </w:r>
      </w:ins>
      <w:ins w:id="55" w:author="Doug Luscombe" w:date="2026-06-07T15:06:00Z" w16du:dateUtc="2026-06-07T05:06:00Z">
        <w:r w:rsidR="003C1EEB" w:rsidRPr="003C1EEB">
          <w:rPr>
            <w:lang w:val="en-GB"/>
          </w:rPr>
          <w:t xml:space="preserve"> — including </w:t>
        </w:r>
      </w:ins>
      <w:ins w:id="56" w:author="Doug Luscombe" w:date="2026-06-07T15:08:00Z" w16du:dateUtc="2026-06-07T05:08:00Z">
        <w:r w:rsidR="004A0839">
          <w:rPr>
            <w:lang w:val="en-GB"/>
          </w:rPr>
          <w:t>li</w:t>
        </w:r>
      </w:ins>
      <w:ins w:id="57" w:author="Doug Luscombe" w:date="2026-06-07T15:09:00Z" w16du:dateUtc="2026-06-07T05:09:00Z">
        <w:r w:rsidR="004A0839">
          <w:rPr>
            <w:lang w:val="en-GB"/>
          </w:rPr>
          <w:t>ve</w:t>
        </w:r>
      </w:ins>
      <w:ins w:id="58" w:author="Doug Luscombe" w:date="2026-06-07T15:08:00Z" w16du:dateUtc="2026-06-07T05:08:00Z">
        <w:r w:rsidR="004A0839">
          <w:rPr>
            <w:lang w:val="en-GB"/>
          </w:rPr>
          <w:t xml:space="preserve"> </w:t>
        </w:r>
      </w:ins>
      <w:ins w:id="59" w:author="Doug Luscombe" w:date="2026-06-07T15:06:00Z" w16du:dateUtc="2026-06-07T05:06:00Z">
        <w:r w:rsidR="003C1EEB" w:rsidRPr="003C1EEB">
          <w:rPr>
            <w:lang w:val="en-GB"/>
          </w:rPr>
          <w:t xml:space="preserve">fish movement, bait, </w:t>
        </w:r>
      </w:ins>
      <w:ins w:id="60" w:author="Doug Luscombe" w:date="2026-06-07T15:08:00Z" w16du:dateUtc="2026-06-07T05:08:00Z">
        <w:r w:rsidR="004A0839">
          <w:rPr>
            <w:lang w:val="en-GB"/>
          </w:rPr>
          <w:t xml:space="preserve">and </w:t>
        </w:r>
      </w:ins>
      <w:ins w:id="61" w:author="Doug Luscombe" w:date="2026-06-07T15:06:00Z" w16du:dateUtc="2026-06-07T05:06:00Z">
        <w:r w:rsidR="003C1EEB" w:rsidRPr="003C1EEB">
          <w:rPr>
            <w:lang w:val="en-GB"/>
          </w:rPr>
          <w:t>structure</w:t>
        </w:r>
      </w:ins>
      <w:ins w:id="62" w:author="Doug Luscombe" w:date="2026-06-07T15:22:00Z" w16du:dateUtc="2026-06-07T05:22:00Z">
        <w:r w:rsidR="00CB4529">
          <w:rPr>
            <w:lang w:val="en-GB"/>
          </w:rPr>
          <w:t>.</w:t>
        </w:r>
      </w:ins>
    </w:p>
    <w:p w14:paraId="54D4C0F8" w14:textId="77777777" w:rsidR="00931B95" w:rsidRDefault="00931B95" w:rsidP="00931B95">
      <w:pPr>
        <w:pStyle w:val="ListParagraph"/>
        <w:ind w:left="1440"/>
        <w:rPr>
          <w:ins w:id="63" w:author="Doug Luscombe" w:date="2026-06-07T14:30:00Z" w16du:dateUtc="2026-06-07T04:30:00Z"/>
          <w:lang w:val="en-GB"/>
        </w:rPr>
        <w:pPrChange w:id="64" w:author="Doug Luscombe" w:date="2026-06-07T15:33:00Z" w16du:dateUtc="2026-06-07T05:33:00Z">
          <w:pPr>
            <w:pStyle w:val="ListParagraph"/>
            <w:numPr>
              <w:ilvl w:val="1"/>
              <w:numId w:val="1"/>
            </w:numPr>
            <w:ind w:left="1440" w:hanging="360"/>
          </w:pPr>
        </w:pPrChange>
      </w:pPr>
    </w:p>
    <w:p w14:paraId="763E213C" w14:textId="4AFE4A46" w:rsidR="00451465" w:rsidDel="003D64D6" w:rsidRDefault="00451465" w:rsidP="003D64D6">
      <w:pPr>
        <w:pStyle w:val="ListParagraph"/>
        <w:rPr>
          <w:del w:id="65" w:author="Doug Luscombe" w:date="2026-06-07T14:27:00Z" w16du:dateUtc="2026-06-07T04:27:00Z"/>
          <w:lang w:val="en-GB"/>
        </w:rPr>
      </w:pPr>
    </w:p>
    <w:p w14:paraId="179AF6F2" w14:textId="405797B6" w:rsidR="009C1CC0" w:rsidRPr="00B769BC" w:rsidRDefault="009C1CC0" w:rsidP="00B769BC">
      <w:pPr>
        <w:pStyle w:val="ListParagraph"/>
        <w:numPr>
          <w:ilvl w:val="0"/>
          <w:numId w:val="1"/>
        </w:numPr>
        <w:rPr>
          <w:lang w:val="en-GB"/>
        </w:rPr>
      </w:pPr>
      <w:r w:rsidRPr="00B769BC">
        <w:rPr>
          <w:lang w:val="en-GB"/>
        </w:rPr>
        <w:t xml:space="preserve">By </w:t>
      </w:r>
      <w:r w:rsidR="002A4B8D" w:rsidRPr="00B769BC">
        <w:rPr>
          <w:lang w:val="en-GB"/>
        </w:rPr>
        <w:t>registering for the Event,</w:t>
      </w:r>
      <w:r w:rsidRPr="00B769BC">
        <w:rPr>
          <w:lang w:val="en-GB"/>
        </w:rPr>
        <w:t xml:space="preserve"> I accept all risk necessarily from my participation which would result in loss of life or permanent injury.</w:t>
      </w:r>
    </w:p>
    <w:p w14:paraId="00245213" w14:textId="7574E5A2" w:rsidR="009C1CC0" w:rsidRDefault="009C1CC0" w:rsidP="009C1CC0">
      <w:pPr>
        <w:pStyle w:val="ListParagraph"/>
        <w:numPr>
          <w:ilvl w:val="1"/>
          <w:numId w:val="1"/>
        </w:numPr>
        <w:rPr>
          <w:lang w:val="en-GB"/>
        </w:rPr>
      </w:pPr>
      <w:r>
        <w:rPr>
          <w:lang w:val="en-GB"/>
        </w:rPr>
        <w:t xml:space="preserve">Accordingly, I release all people associated with the conduct of events from, and will indemnify them against, all liability (including liability for their negligence) libel, slander, damage, negligence, injury, harm or death for all injury, loss or damage arising out of or connected with my participation in the </w:t>
      </w:r>
      <w:r w:rsidR="000C44D3">
        <w:rPr>
          <w:lang w:val="en-GB"/>
        </w:rPr>
        <w:t>Event</w:t>
      </w:r>
      <w:r>
        <w:rPr>
          <w:lang w:val="en-GB"/>
        </w:rPr>
        <w:t>.</w:t>
      </w:r>
    </w:p>
    <w:p w14:paraId="0074D4F1" w14:textId="7ECFD8A3" w:rsidR="00451465" w:rsidRDefault="009C1CC0" w:rsidP="00451465">
      <w:pPr>
        <w:pStyle w:val="ListParagraph"/>
        <w:numPr>
          <w:ilvl w:val="1"/>
          <w:numId w:val="1"/>
        </w:numPr>
        <w:rPr>
          <w:ins w:id="66" w:author="Doug Luscombe" w:date="2026-06-07T14:31:00Z" w16du:dateUtc="2026-06-07T04:31:00Z"/>
          <w:lang w:val="en-GB"/>
        </w:rPr>
      </w:pPr>
      <w:r>
        <w:rPr>
          <w:lang w:val="en-GB"/>
        </w:rPr>
        <w:t xml:space="preserve">For clarification, the people released include </w:t>
      </w:r>
      <w:r w:rsidR="000C44D3">
        <w:rPr>
          <w:lang w:val="en-GB"/>
        </w:rPr>
        <w:t>Event</w:t>
      </w:r>
      <w:r>
        <w:rPr>
          <w:lang w:val="en-GB"/>
        </w:rPr>
        <w:t xml:space="preserve"> organisers, promotors, sponsors, managers, TFSS </w:t>
      </w:r>
      <w:r w:rsidR="00843ABA">
        <w:rPr>
          <w:lang w:val="en-GB"/>
        </w:rPr>
        <w:t xml:space="preserve">executive </w:t>
      </w:r>
      <w:r>
        <w:rPr>
          <w:lang w:val="en-GB"/>
        </w:rPr>
        <w:t xml:space="preserve">committee, </w:t>
      </w:r>
      <w:r w:rsidR="00843ABA">
        <w:rPr>
          <w:lang w:val="en-GB"/>
        </w:rPr>
        <w:t xml:space="preserve">TFSS organising committee </w:t>
      </w:r>
      <w:r>
        <w:rPr>
          <w:lang w:val="en-GB"/>
        </w:rPr>
        <w:t xml:space="preserve">and </w:t>
      </w:r>
      <w:r w:rsidR="00F51F2D">
        <w:rPr>
          <w:lang w:val="en-GB"/>
        </w:rPr>
        <w:t>all</w:t>
      </w:r>
      <w:r>
        <w:rPr>
          <w:lang w:val="en-GB"/>
        </w:rPr>
        <w:t xml:space="preserve"> their respective directors, officers, employees, agents, contractors and volunteers</w:t>
      </w:r>
      <w:r w:rsidR="00421B04">
        <w:rPr>
          <w:lang w:val="en-GB"/>
        </w:rPr>
        <w:t xml:space="preserve">, including </w:t>
      </w:r>
      <w:r w:rsidR="000C44D3">
        <w:rPr>
          <w:lang w:val="en-GB"/>
        </w:rPr>
        <w:t>Event</w:t>
      </w:r>
      <w:r w:rsidR="00421B04">
        <w:rPr>
          <w:lang w:val="en-GB"/>
        </w:rPr>
        <w:t xml:space="preserve"> medical and paramedical personnel.  This release and indemnity </w:t>
      </w:r>
      <w:del w:id="67" w:author="Doug Luscombe" w:date="2026-06-07T15:32:00Z" w16du:dateUtc="2026-06-07T05:32:00Z">
        <w:r w:rsidR="00F51F2D" w:rsidDel="00931B95">
          <w:rPr>
            <w:lang w:val="en-GB"/>
          </w:rPr>
          <w:delText>continues</w:delText>
        </w:r>
      </w:del>
      <w:ins w:id="68" w:author="Doug Luscombe" w:date="2026-06-07T15:32:00Z" w16du:dateUtc="2026-06-07T05:32:00Z">
        <w:r w:rsidR="00931B95">
          <w:rPr>
            <w:lang w:val="en-GB"/>
          </w:rPr>
          <w:t>continue</w:t>
        </w:r>
      </w:ins>
      <w:r w:rsidR="00421B04">
        <w:rPr>
          <w:lang w:val="en-GB"/>
        </w:rPr>
        <w:t xml:space="preserve"> forever and binds my heirs, executors, personal representatives and assigns.  These terms do not operate to exclude any provision of the Australian Consumer Law that applies and </w:t>
      </w:r>
      <w:r w:rsidR="00F51F2D">
        <w:rPr>
          <w:lang w:val="en-GB"/>
        </w:rPr>
        <w:t>cannot</w:t>
      </w:r>
      <w:r w:rsidR="00421B04">
        <w:rPr>
          <w:lang w:val="en-GB"/>
        </w:rPr>
        <w:t xml:space="preserve"> be excluded by agreement.</w:t>
      </w:r>
    </w:p>
    <w:p w14:paraId="783F1BF6" w14:textId="77777777" w:rsidR="005D6CC7" w:rsidRPr="00451465" w:rsidRDefault="005D6CC7" w:rsidP="005D6CC7">
      <w:pPr>
        <w:pStyle w:val="ListParagraph"/>
        <w:ind w:left="1440"/>
        <w:rPr>
          <w:lang w:val="en-GB"/>
        </w:rPr>
        <w:pPrChange w:id="69" w:author="Doug Luscombe" w:date="2026-06-07T14:31:00Z" w16du:dateUtc="2026-06-07T04:31:00Z">
          <w:pPr>
            <w:pStyle w:val="ListParagraph"/>
            <w:numPr>
              <w:ilvl w:val="1"/>
              <w:numId w:val="1"/>
            </w:numPr>
            <w:ind w:left="1440" w:hanging="360"/>
          </w:pPr>
        </w:pPrChange>
      </w:pPr>
    </w:p>
    <w:p w14:paraId="1B80CAF3" w14:textId="378BB101" w:rsidR="00421B04" w:rsidRDefault="00421B04" w:rsidP="00421B04">
      <w:pPr>
        <w:pStyle w:val="ListParagraph"/>
        <w:numPr>
          <w:ilvl w:val="0"/>
          <w:numId w:val="1"/>
        </w:numPr>
        <w:rPr>
          <w:ins w:id="70" w:author="Doug Luscombe" w:date="2026-06-07T14:31:00Z" w16du:dateUtc="2026-06-07T04:31:00Z"/>
          <w:lang w:val="en-GB"/>
        </w:rPr>
      </w:pPr>
      <w:r>
        <w:rPr>
          <w:lang w:val="en-GB"/>
        </w:rPr>
        <w:t xml:space="preserve">I acknowledge that such events involve the real risk of injury or risk of death from various causes, including over exertion, equipment failure, drowning, dehydration, accidents </w:t>
      </w:r>
      <w:r>
        <w:rPr>
          <w:lang w:val="en-GB"/>
        </w:rPr>
        <w:lastRenderedPageBreak/>
        <w:t>with other competitors, spectators and water users, submerged objects, submerged trees and weather conditions, just to name a few.</w:t>
      </w:r>
    </w:p>
    <w:p w14:paraId="0716A9C5" w14:textId="77777777" w:rsidR="005D6CC7" w:rsidRDefault="005D6CC7" w:rsidP="005D6CC7">
      <w:pPr>
        <w:pStyle w:val="ListParagraph"/>
        <w:rPr>
          <w:lang w:val="en-GB"/>
        </w:rPr>
        <w:pPrChange w:id="71" w:author="Doug Luscombe" w:date="2026-06-07T14:31:00Z" w16du:dateUtc="2026-06-07T04:31:00Z">
          <w:pPr>
            <w:pStyle w:val="ListParagraph"/>
            <w:numPr>
              <w:numId w:val="1"/>
            </w:numPr>
            <w:ind w:hanging="360"/>
          </w:pPr>
        </w:pPrChange>
      </w:pPr>
    </w:p>
    <w:p w14:paraId="280F0DC0" w14:textId="61B3FD55" w:rsidR="00421B04" w:rsidRDefault="00421B04" w:rsidP="00421B04">
      <w:pPr>
        <w:pStyle w:val="ListParagraph"/>
        <w:numPr>
          <w:ilvl w:val="0"/>
          <w:numId w:val="1"/>
        </w:numPr>
        <w:rPr>
          <w:ins w:id="72" w:author="Doug Luscombe" w:date="2026-06-07T14:31:00Z" w16du:dateUtc="2026-06-07T04:31:00Z"/>
          <w:lang w:val="en-GB"/>
        </w:rPr>
      </w:pPr>
      <w:r>
        <w:rPr>
          <w:lang w:val="en-GB"/>
        </w:rPr>
        <w:t>I understand that I should not participate in events unless I have prepared appropriately and my physical condition has been verified by a medical practitioner, who has not advised me otherwise.</w:t>
      </w:r>
    </w:p>
    <w:p w14:paraId="4108B121" w14:textId="77777777" w:rsidR="005D6CC7" w:rsidRPr="005D6CC7" w:rsidRDefault="005D6CC7" w:rsidP="005D6CC7">
      <w:pPr>
        <w:pStyle w:val="ListParagraph"/>
        <w:rPr>
          <w:ins w:id="73" w:author="Doug Luscombe" w:date="2026-06-07T14:31:00Z" w16du:dateUtc="2026-06-07T04:31:00Z"/>
          <w:lang w:val="en-GB"/>
        </w:rPr>
        <w:pPrChange w:id="74" w:author="Doug Luscombe" w:date="2026-06-07T14:31:00Z" w16du:dateUtc="2026-06-07T04:31:00Z">
          <w:pPr>
            <w:pStyle w:val="ListParagraph"/>
            <w:numPr>
              <w:numId w:val="1"/>
            </w:numPr>
            <w:ind w:hanging="360"/>
          </w:pPr>
        </w:pPrChange>
      </w:pPr>
    </w:p>
    <w:p w14:paraId="75D68066" w14:textId="77777777" w:rsidR="005D6CC7" w:rsidRDefault="005D6CC7" w:rsidP="005D6CC7">
      <w:pPr>
        <w:pStyle w:val="ListParagraph"/>
        <w:rPr>
          <w:lang w:val="en-GB"/>
        </w:rPr>
        <w:pPrChange w:id="75" w:author="Doug Luscombe" w:date="2026-06-07T14:31:00Z" w16du:dateUtc="2026-06-07T04:31:00Z">
          <w:pPr>
            <w:pStyle w:val="ListParagraph"/>
            <w:numPr>
              <w:numId w:val="1"/>
            </w:numPr>
            <w:ind w:hanging="360"/>
          </w:pPr>
        </w:pPrChange>
      </w:pPr>
    </w:p>
    <w:p w14:paraId="3F07DA8F" w14:textId="77777777" w:rsidR="005D6CC7" w:rsidRDefault="00421B04" w:rsidP="00421B04">
      <w:pPr>
        <w:pStyle w:val="ListParagraph"/>
        <w:numPr>
          <w:ilvl w:val="0"/>
          <w:numId w:val="1"/>
        </w:numPr>
        <w:rPr>
          <w:ins w:id="76" w:author="Doug Luscombe" w:date="2026-06-07T14:31:00Z" w16du:dateUtc="2026-06-07T04:31:00Z"/>
          <w:lang w:val="en-GB"/>
        </w:rPr>
      </w:pPr>
      <w:r>
        <w:rPr>
          <w:lang w:val="en-GB"/>
        </w:rPr>
        <w:t xml:space="preserve">I warrant that I will inspect the </w:t>
      </w:r>
      <w:r w:rsidR="00646D6D">
        <w:rPr>
          <w:lang w:val="en-GB"/>
        </w:rPr>
        <w:t>E</w:t>
      </w:r>
      <w:r>
        <w:rPr>
          <w:lang w:val="en-GB"/>
        </w:rPr>
        <w:t xml:space="preserve">vent area and all fixtures, fittings, equipment, goods, apparatus </w:t>
      </w:r>
      <w:r w:rsidR="000C44D3">
        <w:rPr>
          <w:lang w:val="en-GB"/>
        </w:rPr>
        <w:t>o</w:t>
      </w:r>
      <w:r>
        <w:rPr>
          <w:lang w:val="en-GB"/>
        </w:rPr>
        <w:t xml:space="preserve">r other things supplied, provided or used in or related to the conduct of the </w:t>
      </w:r>
      <w:r w:rsidR="00646D6D">
        <w:rPr>
          <w:lang w:val="en-GB"/>
        </w:rPr>
        <w:t>E</w:t>
      </w:r>
      <w:r>
        <w:rPr>
          <w:lang w:val="en-GB"/>
        </w:rPr>
        <w:t>vent</w:t>
      </w:r>
      <w:r w:rsidR="000C44D3">
        <w:rPr>
          <w:lang w:val="en-GB"/>
        </w:rPr>
        <w:t xml:space="preserve"> and agree that I will not participate in the Event unless I am completely satisfied with the adequacy and condition of the Event.</w:t>
      </w:r>
    </w:p>
    <w:p w14:paraId="6C11ABF3" w14:textId="27D55AC4" w:rsidR="00421B04" w:rsidRDefault="000C44D3" w:rsidP="005D6CC7">
      <w:pPr>
        <w:pStyle w:val="ListParagraph"/>
        <w:rPr>
          <w:lang w:val="en-GB"/>
        </w:rPr>
        <w:pPrChange w:id="77" w:author="Doug Luscombe" w:date="2026-06-07T14:31:00Z" w16du:dateUtc="2026-06-07T04:31:00Z">
          <w:pPr>
            <w:pStyle w:val="ListParagraph"/>
            <w:numPr>
              <w:numId w:val="1"/>
            </w:numPr>
            <w:ind w:hanging="360"/>
          </w:pPr>
        </w:pPrChange>
      </w:pPr>
      <w:r>
        <w:rPr>
          <w:lang w:val="en-GB"/>
        </w:rPr>
        <w:t xml:space="preserve">  </w:t>
      </w:r>
    </w:p>
    <w:p w14:paraId="2B7E8127" w14:textId="000DB579" w:rsidR="005D6CC7" w:rsidRDefault="000C44D3" w:rsidP="005D6CC7">
      <w:pPr>
        <w:pStyle w:val="ListParagraph"/>
        <w:numPr>
          <w:ilvl w:val="0"/>
          <w:numId w:val="1"/>
        </w:numPr>
        <w:rPr>
          <w:ins w:id="78" w:author="Doug Luscombe" w:date="2026-06-07T14:31:00Z" w16du:dateUtc="2026-06-07T04:31:00Z"/>
          <w:lang w:val="en-GB"/>
        </w:rPr>
      </w:pPr>
      <w:r>
        <w:rPr>
          <w:lang w:val="en-GB"/>
        </w:rPr>
        <w:t>I understand that the information I have provided herein will be included in a Tableland Fish Stocking Society database.  I also understand that information of a biological nature including my name, date of birth, home state, results highlights and interests maybe released to the media in response to general requests</w:t>
      </w:r>
      <w:r w:rsidR="00646D6D">
        <w:rPr>
          <w:lang w:val="en-GB"/>
        </w:rPr>
        <w:t xml:space="preserve"> or </w:t>
      </w:r>
      <w:r w:rsidR="005F354A">
        <w:rPr>
          <w:lang w:val="en-GB"/>
        </w:rPr>
        <w:t>competition media releases</w:t>
      </w:r>
      <w:r>
        <w:rPr>
          <w:lang w:val="en-GB"/>
        </w:rPr>
        <w:t>.</w:t>
      </w:r>
    </w:p>
    <w:p w14:paraId="4CA2B8E1" w14:textId="77777777" w:rsidR="005D6CC7" w:rsidRPr="005D6CC7" w:rsidRDefault="005D6CC7" w:rsidP="005D6CC7">
      <w:pPr>
        <w:pStyle w:val="ListParagraph"/>
        <w:rPr>
          <w:lang w:val="en-GB"/>
        </w:rPr>
        <w:pPrChange w:id="79" w:author="Doug Luscombe" w:date="2026-06-07T14:31:00Z" w16du:dateUtc="2026-06-07T04:31:00Z">
          <w:pPr>
            <w:pStyle w:val="ListParagraph"/>
            <w:numPr>
              <w:numId w:val="1"/>
            </w:numPr>
            <w:ind w:hanging="360"/>
          </w:pPr>
        </w:pPrChange>
      </w:pPr>
    </w:p>
    <w:p w14:paraId="0388712C" w14:textId="3C294D08" w:rsidR="000C44D3" w:rsidRDefault="000C44D3" w:rsidP="00421B04">
      <w:pPr>
        <w:pStyle w:val="ListParagraph"/>
        <w:numPr>
          <w:ilvl w:val="0"/>
          <w:numId w:val="1"/>
        </w:numPr>
        <w:rPr>
          <w:ins w:id="80" w:author="Doug Luscombe" w:date="2026-06-07T14:31:00Z" w16du:dateUtc="2026-06-07T04:31:00Z"/>
          <w:lang w:val="en-GB"/>
        </w:rPr>
      </w:pPr>
      <w:r>
        <w:rPr>
          <w:lang w:val="en-GB"/>
        </w:rPr>
        <w:t>I understand that compulsory insurance cover affected for participants in events and training does not cover me for injury, loss of damage sustained by me, e.g. heart failure, muscle failure and boat accidents.</w:t>
      </w:r>
    </w:p>
    <w:p w14:paraId="03587EA9" w14:textId="77777777" w:rsidR="005D6CC7" w:rsidRDefault="005D6CC7" w:rsidP="005D6CC7">
      <w:pPr>
        <w:pStyle w:val="ListParagraph"/>
        <w:rPr>
          <w:lang w:val="en-GB"/>
        </w:rPr>
        <w:pPrChange w:id="81" w:author="Doug Luscombe" w:date="2026-06-07T14:31:00Z" w16du:dateUtc="2026-06-07T04:31:00Z">
          <w:pPr>
            <w:pStyle w:val="ListParagraph"/>
            <w:numPr>
              <w:numId w:val="1"/>
            </w:numPr>
            <w:ind w:hanging="360"/>
          </w:pPr>
        </w:pPrChange>
      </w:pPr>
    </w:p>
    <w:p w14:paraId="04CD4A01" w14:textId="6C5D2D77" w:rsidR="000C44D3" w:rsidRDefault="00C22C86" w:rsidP="00421B04">
      <w:pPr>
        <w:pStyle w:val="ListParagraph"/>
        <w:numPr>
          <w:ilvl w:val="0"/>
          <w:numId w:val="1"/>
        </w:numPr>
        <w:rPr>
          <w:ins w:id="82" w:author="Doug Luscombe" w:date="2026-06-07T14:32:00Z" w16du:dateUtc="2026-06-07T04:32:00Z"/>
          <w:lang w:val="en-GB"/>
        </w:rPr>
      </w:pPr>
      <w:r>
        <w:rPr>
          <w:lang w:val="en-GB"/>
        </w:rPr>
        <w:t xml:space="preserve">The sanctioning process undertaken by Tableland Fish Stocking Society catch and release competition and safety precautions undertaken by event organisers (such as weather </w:t>
      </w:r>
      <w:r w:rsidR="00EE5F4F">
        <w:rPr>
          <w:lang w:val="en-GB"/>
        </w:rPr>
        <w:t>alerts</w:t>
      </w:r>
      <w:r>
        <w:rPr>
          <w:lang w:val="en-GB"/>
        </w:rPr>
        <w:t>, competition safety briefings, boat safety checks) are a service to me and other competitors but are not a guarantee of safety.</w:t>
      </w:r>
    </w:p>
    <w:p w14:paraId="0B4E3AD9" w14:textId="77777777" w:rsidR="005D6CC7" w:rsidRDefault="005D6CC7" w:rsidP="005D6CC7">
      <w:pPr>
        <w:pStyle w:val="ListParagraph"/>
        <w:rPr>
          <w:lang w:val="en-GB"/>
        </w:rPr>
        <w:pPrChange w:id="83" w:author="Doug Luscombe" w:date="2026-06-07T14:32:00Z" w16du:dateUtc="2026-06-07T04:32:00Z">
          <w:pPr>
            <w:pStyle w:val="ListParagraph"/>
            <w:numPr>
              <w:numId w:val="1"/>
            </w:numPr>
            <w:ind w:hanging="360"/>
          </w:pPr>
        </w:pPrChange>
      </w:pPr>
    </w:p>
    <w:p w14:paraId="4B2A89D1" w14:textId="324138FE" w:rsidR="005D6CC7" w:rsidRDefault="00C22C86" w:rsidP="005D6CC7">
      <w:pPr>
        <w:pStyle w:val="ListParagraph"/>
        <w:numPr>
          <w:ilvl w:val="0"/>
          <w:numId w:val="1"/>
        </w:numPr>
        <w:rPr>
          <w:ins w:id="84" w:author="Doug Luscombe" w:date="2026-06-07T14:32:00Z" w16du:dateUtc="2026-06-07T04:32:00Z"/>
          <w:lang w:val="en-GB"/>
        </w:rPr>
      </w:pPr>
      <w:r>
        <w:rPr>
          <w:lang w:val="en-GB"/>
        </w:rPr>
        <w:t>I agree to abide by all the rules of the Event, in part, to safe and fair sporting practices.</w:t>
      </w:r>
    </w:p>
    <w:p w14:paraId="075510B0" w14:textId="77777777" w:rsidR="005D6CC7" w:rsidRPr="005D6CC7" w:rsidRDefault="005D6CC7" w:rsidP="005D6CC7">
      <w:pPr>
        <w:pStyle w:val="ListParagraph"/>
        <w:rPr>
          <w:lang w:val="en-GB"/>
        </w:rPr>
        <w:pPrChange w:id="85" w:author="Doug Luscombe" w:date="2026-06-07T14:32:00Z" w16du:dateUtc="2026-06-07T04:32:00Z">
          <w:pPr>
            <w:pStyle w:val="ListParagraph"/>
            <w:numPr>
              <w:numId w:val="1"/>
            </w:numPr>
            <w:ind w:hanging="360"/>
          </w:pPr>
        </w:pPrChange>
      </w:pPr>
    </w:p>
    <w:p w14:paraId="164E014D" w14:textId="10BA86AF" w:rsidR="00C22C86" w:rsidRDefault="00C22C86" w:rsidP="00421B04">
      <w:pPr>
        <w:pStyle w:val="ListParagraph"/>
        <w:numPr>
          <w:ilvl w:val="0"/>
          <w:numId w:val="1"/>
        </w:numPr>
        <w:rPr>
          <w:ins w:id="86" w:author="Doug Luscombe" w:date="2026-06-07T14:32:00Z" w16du:dateUtc="2026-06-07T04:32:00Z"/>
          <w:lang w:val="en-GB"/>
        </w:rPr>
      </w:pPr>
      <w:r>
        <w:rPr>
          <w:lang w:val="en-GB"/>
        </w:rPr>
        <w:t>I agree to abide by the rules and conditions of the Event, including those instructions in any literature or verbal or written form.</w:t>
      </w:r>
    </w:p>
    <w:p w14:paraId="6BB2CD30" w14:textId="77777777" w:rsidR="005D6CC7" w:rsidRDefault="005D6CC7" w:rsidP="005D6CC7">
      <w:pPr>
        <w:pStyle w:val="ListParagraph"/>
        <w:rPr>
          <w:lang w:val="en-GB"/>
        </w:rPr>
        <w:pPrChange w:id="87" w:author="Doug Luscombe" w:date="2026-06-07T14:32:00Z" w16du:dateUtc="2026-06-07T04:32:00Z">
          <w:pPr>
            <w:pStyle w:val="ListParagraph"/>
            <w:numPr>
              <w:numId w:val="1"/>
            </w:numPr>
            <w:ind w:hanging="360"/>
          </w:pPr>
        </w:pPrChange>
      </w:pPr>
    </w:p>
    <w:p w14:paraId="3BEA7695" w14:textId="0107E589" w:rsidR="00233B34" w:rsidRDefault="00233B34" w:rsidP="00421B04">
      <w:pPr>
        <w:pStyle w:val="ListParagraph"/>
        <w:numPr>
          <w:ilvl w:val="0"/>
          <w:numId w:val="1"/>
        </w:numPr>
        <w:rPr>
          <w:ins w:id="88" w:author="Doug Luscombe" w:date="2026-06-07T14:32:00Z" w16du:dateUtc="2026-06-07T04:32:00Z"/>
          <w:lang w:val="en-GB"/>
        </w:rPr>
      </w:pPr>
      <w:r>
        <w:rPr>
          <w:lang w:val="en-GB"/>
        </w:rPr>
        <w:t xml:space="preserve">I agree to abide by all the conditions of the Event Management Plan, Risk Management Plan and The Emergency Response Plan which will be made available to me at </w:t>
      </w:r>
      <w:del w:id="89" w:author="Doug Luscombe" w:date="2026-06-07T15:30:00Z" w16du:dateUtc="2026-06-07T05:30:00Z">
        <w:r w:rsidDel="0014669B">
          <w:rPr>
            <w:lang w:val="en-GB"/>
          </w:rPr>
          <w:delText>registration</w:delText>
        </w:r>
      </w:del>
      <w:ins w:id="90" w:author="Doug Luscombe" w:date="2026-06-07T15:30:00Z" w16du:dateUtc="2026-06-07T05:30:00Z">
        <w:r w:rsidR="0014669B">
          <w:rPr>
            <w:lang w:val="en-GB"/>
          </w:rPr>
          <w:t>Event Headquarters</w:t>
        </w:r>
      </w:ins>
      <w:r>
        <w:rPr>
          <w:lang w:val="en-GB"/>
        </w:rPr>
        <w:t>.</w:t>
      </w:r>
    </w:p>
    <w:p w14:paraId="167FCB3C" w14:textId="77777777" w:rsidR="005D6CC7" w:rsidRDefault="005D6CC7" w:rsidP="005D6CC7">
      <w:pPr>
        <w:pStyle w:val="ListParagraph"/>
        <w:rPr>
          <w:lang w:val="en-GB"/>
        </w:rPr>
        <w:pPrChange w:id="91" w:author="Doug Luscombe" w:date="2026-06-07T14:32:00Z" w16du:dateUtc="2026-06-07T04:32:00Z">
          <w:pPr>
            <w:pStyle w:val="ListParagraph"/>
            <w:numPr>
              <w:numId w:val="1"/>
            </w:numPr>
            <w:ind w:hanging="360"/>
          </w:pPr>
        </w:pPrChange>
      </w:pPr>
    </w:p>
    <w:p w14:paraId="111EE50D" w14:textId="08AA9200" w:rsidR="00233B34" w:rsidRDefault="00233B34" w:rsidP="00421B04">
      <w:pPr>
        <w:pStyle w:val="ListParagraph"/>
        <w:numPr>
          <w:ilvl w:val="0"/>
          <w:numId w:val="1"/>
        </w:numPr>
        <w:rPr>
          <w:ins w:id="92" w:author="Doug Luscombe" w:date="2026-06-07T14:32:00Z" w16du:dateUtc="2026-06-07T04:32:00Z"/>
          <w:lang w:val="en-GB"/>
        </w:rPr>
      </w:pPr>
      <w:r>
        <w:rPr>
          <w:lang w:val="en-GB"/>
        </w:rPr>
        <w:t xml:space="preserve">I agree to abide by legislation applicable for the Event, including marine </w:t>
      </w:r>
      <w:r w:rsidR="00F7146F">
        <w:rPr>
          <w:lang w:val="en-GB"/>
        </w:rPr>
        <w:t xml:space="preserve">safety </w:t>
      </w:r>
      <w:r>
        <w:rPr>
          <w:lang w:val="en-GB"/>
        </w:rPr>
        <w:t>regulations, workplace health and safety legislation, fisheries legislation.</w:t>
      </w:r>
    </w:p>
    <w:p w14:paraId="7A9DF4C6" w14:textId="77777777" w:rsidR="005D6CC7" w:rsidRDefault="005D6CC7" w:rsidP="005D6CC7">
      <w:pPr>
        <w:pStyle w:val="ListParagraph"/>
        <w:rPr>
          <w:lang w:val="en-GB"/>
        </w:rPr>
        <w:pPrChange w:id="93" w:author="Doug Luscombe" w:date="2026-06-07T14:32:00Z" w16du:dateUtc="2026-06-07T04:32:00Z">
          <w:pPr>
            <w:pStyle w:val="ListParagraph"/>
            <w:numPr>
              <w:numId w:val="1"/>
            </w:numPr>
            <w:ind w:hanging="360"/>
          </w:pPr>
        </w:pPrChange>
      </w:pPr>
    </w:p>
    <w:p w14:paraId="0ABF0BEA" w14:textId="7A528B02" w:rsidR="00233B34" w:rsidRDefault="00233B34" w:rsidP="00421B04">
      <w:pPr>
        <w:pStyle w:val="ListParagraph"/>
        <w:numPr>
          <w:ilvl w:val="0"/>
          <w:numId w:val="1"/>
        </w:numPr>
        <w:rPr>
          <w:ins w:id="94" w:author="Doug Luscombe" w:date="2026-06-07T14:32:00Z" w16du:dateUtc="2026-06-07T04:32:00Z"/>
          <w:lang w:val="en-GB"/>
        </w:rPr>
      </w:pPr>
      <w:r>
        <w:rPr>
          <w:lang w:val="en-GB"/>
        </w:rPr>
        <w:t xml:space="preserve">I agree that all boating accidents will be reported to Event </w:t>
      </w:r>
      <w:r w:rsidR="003057C6">
        <w:rPr>
          <w:lang w:val="en-GB"/>
        </w:rPr>
        <w:t>M</w:t>
      </w:r>
      <w:r>
        <w:rPr>
          <w:lang w:val="en-GB"/>
        </w:rPr>
        <w:t>anagement immediately.</w:t>
      </w:r>
    </w:p>
    <w:p w14:paraId="546A426C" w14:textId="77777777" w:rsidR="005D6CC7" w:rsidRDefault="005D6CC7" w:rsidP="005D6CC7">
      <w:pPr>
        <w:pStyle w:val="ListParagraph"/>
        <w:rPr>
          <w:lang w:val="en-GB"/>
        </w:rPr>
        <w:pPrChange w:id="95" w:author="Doug Luscombe" w:date="2026-06-07T14:32:00Z" w16du:dateUtc="2026-06-07T04:32:00Z">
          <w:pPr>
            <w:pStyle w:val="ListParagraph"/>
            <w:numPr>
              <w:numId w:val="1"/>
            </w:numPr>
            <w:ind w:hanging="360"/>
          </w:pPr>
        </w:pPrChange>
      </w:pPr>
    </w:p>
    <w:p w14:paraId="110CD009" w14:textId="08B3E40F" w:rsidR="00C22C86" w:rsidRDefault="00C22C86" w:rsidP="00421B04">
      <w:pPr>
        <w:pStyle w:val="ListParagraph"/>
        <w:numPr>
          <w:ilvl w:val="0"/>
          <w:numId w:val="1"/>
        </w:numPr>
        <w:rPr>
          <w:ins w:id="96" w:author="Doug Luscombe" w:date="2026-06-07T14:32:00Z" w16du:dateUtc="2026-06-07T04:32:00Z"/>
          <w:lang w:val="en-GB"/>
        </w:rPr>
      </w:pPr>
      <w:r>
        <w:rPr>
          <w:lang w:val="en-GB"/>
        </w:rPr>
        <w:t>I hereby agree that in the event of competition cancellation due to storm, rain, inclement weather, winds or other ‘Act of God’ conditions, my entry fee shall be non-refundable in part or full.</w:t>
      </w:r>
    </w:p>
    <w:p w14:paraId="2C82994A" w14:textId="77777777" w:rsidR="005D6CC7" w:rsidRDefault="005D6CC7" w:rsidP="005D6CC7">
      <w:pPr>
        <w:pStyle w:val="ListParagraph"/>
        <w:rPr>
          <w:lang w:val="en-GB"/>
        </w:rPr>
        <w:pPrChange w:id="97" w:author="Doug Luscombe" w:date="2026-06-07T14:32:00Z" w16du:dateUtc="2026-06-07T04:32:00Z">
          <w:pPr>
            <w:pStyle w:val="ListParagraph"/>
            <w:numPr>
              <w:numId w:val="1"/>
            </w:numPr>
            <w:ind w:hanging="360"/>
          </w:pPr>
        </w:pPrChange>
      </w:pPr>
    </w:p>
    <w:p w14:paraId="6AA026CC" w14:textId="6B3EF5FF" w:rsidR="00C22C86" w:rsidRDefault="00C22C86" w:rsidP="00421B04">
      <w:pPr>
        <w:pStyle w:val="ListParagraph"/>
        <w:numPr>
          <w:ilvl w:val="0"/>
          <w:numId w:val="1"/>
        </w:numPr>
        <w:rPr>
          <w:ins w:id="98" w:author="Doug Luscombe" w:date="2026-06-07T14:32:00Z" w16du:dateUtc="2026-06-07T04:32:00Z"/>
          <w:lang w:val="en-GB"/>
        </w:rPr>
      </w:pPr>
      <w:r>
        <w:rPr>
          <w:lang w:val="en-GB"/>
        </w:rPr>
        <w:t xml:space="preserve">I acknowledge that my entry fee is non-refundable under the statues of Tableland Fish Stocking Society catch &amp; release competition and that should I wish to withdraw from </w:t>
      </w:r>
      <w:r>
        <w:rPr>
          <w:lang w:val="en-GB"/>
        </w:rPr>
        <w:lastRenderedPageBreak/>
        <w:t xml:space="preserve">the competition, an administration fee will be charged.  I have made myself familiar with the </w:t>
      </w:r>
      <w:r w:rsidR="00233B34">
        <w:rPr>
          <w:lang w:val="en-GB"/>
        </w:rPr>
        <w:t>Event.</w:t>
      </w:r>
    </w:p>
    <w:p w14:paraId="15EA4EF3" w14:textId="77777777" w:rsidR="005D6CC7" w:rsidRDefault="005D6CC7" w:rsidP="005D6CC7">
      <w:pPr>
        <w:pStyle w:val="ListParagraph"/>
        <w:rPr>
          <w:lang w:val="en-GB"/>
        </w:rPr>
        <w:pPrChange w:id="99" w:author="Doug Luscombe" w:date="2026-06-07T14:33:00Z" w16du:dateUtc="2026-06-07T04:33:00Z">
          <w:pPr>
            <w:pStyle w:val="ListParagraph"/>
            <w:numPr>
              <w:numId w:val="1"/>
            </w:numPr>
            <w:ind w:hanging="360"/>
          </w:pPr>
        </w:pPrChange>
      </w:pPr>
    </w:p>
    <w:p w14:paraId="0D131335" w14:textId="433839B2" w:rsidR="00233B34" w:rsidRDefault="00233B34" w:rsidP="00421B04">
      <w:pPr>
        <w:pStyle w:val="ListParagraph"/>
        <w:numPr>
          <w:ilvl w:val="0"/>
          <w:numId w:val="1"/>
        </w:numPr>
        <w:rPr>
          <w:ins w:id="100" w:author="Doug Luscombe" w:date="2026-06-07T14:33:00Z" w16du:dateUtc="2026-06-07T04:33:00Z"/>
          <w:lang w:val="en-GB"/>
        </w:rPr>
      </w:pPr>
      <w:r>
        <w:rPr>
          <w:lang w:val="en-GB"/>
        </w:rPr>
        <w:t>I certify that I am 18 years of age or older, or that I am the parent/guardian of the participant competing and I have read this document and fully understand it.</w:t>
      </w:r>
    </w:p>
    <w:p w14:paraId="5B1C56A4" w14:textId="77777777" w:rsidR="005D6CC7" w:rsidRDefault="005D6CC7" w:rsidP="005D6CC7">
      <w:pPr>
        <w:pStyle w:val="ListParagraph"/>
        <w:rPr>
          <w:lang w:val="en-GB"/>
        </w:rPr>
        <w:pPrChange w:id="101" w:author="Doug Luscombe" w:date="2026-06-07T14:33:00Z" w16du:dateUtc="2026-06-07T04:33:00Z">
          <w:pPr>
            <w:pStyle w:val="ListParagraph"/>
            <w:numPr>
              <w:numId w:val="1"/>
            </w:numPr>
            <w:ind w:hanging="360"/>
          </w:pPr>
        </w:pPrChange>
      </w:pPr>
    </w:p>
    <w:p w14:paraId="630876EA" w14:textId="35EC447A" w:rsidR="00165993" w:rsidRDefault="00165993" w:rsidP="00421B04">
      <w:pPr>
        <w:pStyle w:val="ListParagraph"/>
        <w:numPr>
          <w:ilvl w:val="0"/>
          <w:numId w:val="1"/>
        </w:numPr>
        <w:rPr>
          <w:ins w:id="102" w:author="Doug Luscombe" w:date="2026-06-07T14:33:00Z" w16du:dateUtc="2026-06-07T04:33:00Z"/>
          <w:lang w:val="en-GB"/>
        </w:rPr>
      </w:pPr>
      <w:r>
        <w:rPr>
          <w:lang w:val="en-GB"/>
        </w:rPr>
        <w:t>The Event is conducted in Queensland, and is subject to the laws of Queensland, and the exc</w:t>
      </w:r>
      <w:r w:rsidR="00214F0B">
        <w:rPr>
          <w:lang w:val="en-GB"/>
        </w:rPr>
        <w:t>lusive jurisdiction of the courts of Queensland.</w:t>
      </w:r>
    </w:p>
    <w:p w14:paraId="1281B7C0" w14:textId="77777777" w:rsidR="005D6CC7" w:rsidRDefault="005D6CC7" w:rsidP="005D6CC7">
      <w:pPr>
        <w:pStyle w:val="ListParagraph"/>
        <w:rPr>
          <w:lang w:val="en-GB"/>
        </w:rPr>
        <w:pPrChange w:id="103" w:author="Doug Luscombe" w:date="2026-06-07T14:33:00Z" w16du:dateUtc="2026-06-07T04:33:00Z">
          <w:pPr>
            <w:pStyle w:val="ListParagraph"/>
            <w:numPr>
              <w:numId w:val="1"/>
            </w:numPr>
            <w:ind w:hanging="360"/>
          </w:pPr>
        </w:pPrChange>
      </w:pPr>
    </w:p>
    <w:p w14:paraId="29205870" w14:textId="46F63221" w:rsidR="00233B34" w:rsidRDefault="00233B34" w:rsidP="00421B04">
      <w:pPr>
        <w:pStyle w:val="ListParagraph"/>
        <w:numPr>
          <w:ilvl w:val="0"/>
          <w:numId w:val="1"/>
        </w:numPr>
        <w:rPr>
          <w:lang w:val="en-GB"/>
        </w:rPr>
      </w:pPr>
      <w:r>
        <w:rPr>
          <w:lang w:val="en-GB"/>
        </w:rPr>
        <w:t>I hereby consent and authorise</w:t>
      </w:r>
      <w:r w:rsidR="00F02EC9">
        <w:rPr>
          <w:lang w:val="en-GB"/>
        </w:rPr>
        <w:t xml:space="preserve"> the</w:t>
      </w:r>
      <w:r>
        <w:rPr>
          <w:lang w:val="en-GB"/>
        </w:rPr>
        <w:t xml:space="preserve"> Event to take photographs or motion pictures of me; or to produce </w:t>
      </w:r>
      <w:r w:rsidR="00F02EC9">
        <w:rPr>
          <w:lang w:val="en-GB"/>
        </w:rPr>
        <w:t>videotapes</w:t>
      </w:r>
      <w:r>
        <w:rPr>
          <w:lang w:val="en-GB"/>
        </w:rPr>
        <w:t xml:space="preserve">, audiotapes, close circuit television programs, webcasts, or other types of media production </w:t>
      </w:r>
      <w:r w:rsidR="00F02EC9">
        <w:rPr>
          <w:lang w:val="en-GB"/>
        </w:rPr>
        <w:t>that</w:t>
      </w:r>
      <w:r>
        <w:rPr>
          <w:lang w:val="en-GB"/>
        </w:rPr>
        <w:t xml:space="preserve"> capture my name, voice, and/or image (any of the foregoing types of media are called the </w:t>
      </w:r>
      <w:r w:rsidR="00F02EC9">
        <w:rPr>
          <w:lang w:val="en-GB"/>
        </w:rPr>
        <w:t>“Materials” in this Consent and Release form).</w:t>
      </w:r>
    </w:p>
    <w:p w14:paraId="2E631168" w14:textId="70518274" w:rsidR="00F02EC9" w:rsidRDefault="00F02EC9" w:rsidP="00F02EC9">
      <w:pPr>
        <w:pStyle w:val="ListParagraph"/>
        <w:numPr>
          <w:ilvl w:val="1"/>
          <w:numId w:val="1"/>
        </w:numPr>
        <w:rPr>
          <w:lang w:val="en-GB"/>
        </w:rPr>
      </w:pPr>
      <w:r>
        <w:rPr>
          <w:lang w:val="en-GB"/>
        </w:rPr>
        <w:t>I authorise Tableland Fish Stocking Society Inc. to copyright the Materials, and I authorise the Tableland Fish Stocking Society Inc. to use, reuse, copy, publish, display, exhibit, reproduce, license to third party and distribute the Materials in any educational or promotional materials or other forms of media, which may include, but are not limited to catalogues, articles, magazines, sale brochure, websites, Facebook, Instagram or other social media sites or publications, electronic or otherwise, without notifying me.</w:t>
      </w:r>
    </w:p>
    <w:p w14:paraId="231768FC" w14:textId="226B3398" w:rsidR="00F02EC9" w:rsidRDefault="00F02EC9" w:rsidP="00F02EC9">
      <w:pPr>
        <w:pStyle w:val="ListParagraph"/>
        <w:numPr>
          <w:ilvl w:val="1"/>
          <w:numId w:val="1"/>
        </w:numPr>
        <w:rPr>
          <w:lang w:val="en-GB"/>
        </w:rPr>
      </w:pPr>
      <w:r>
        <w:rPr>
          <w:lang w:val="en-GB"/>
        </w:rPr>
        <w:t>I agree that the Tableland Fish Stocking Society Inc. may identify me by name, and such other identifying information.</w:t>
      </w:r>
    </w:p>
    <w:p w14:paraId="6728C73C" w14:textId="6A8079FD" w:rsidR="00EB2B4A" w:rsidRDefault="00F02EC9" w:rsidP="00E37E6B">
      <w:pPr>
        <w:pStyle w:val="ListParagraph"/>
        <w:numPr>
          <w:ilvl w:val="1"/>
          <w:numId w:val="1"/>
        </w:numPr>
        <w:rPr>
          <w:ins w:id="104" w:author="Doug Luscombe" w:date="2026-06-07T14:33:00Z" w16du:dateUtc="2026-06-07T04:33:00Z"/>
          <w:lang w:val="en-GB"/>
        </w:rPr>
      </w:pPr>
      <w:r>
        <w:rPr>
          <w:lang w:val="en-GB"/>
        </w:rPr>
        <w:t>I agree that I am participating on a voluntary basis, and I will not receive any payment from the Tableland Fish Stocking Society Inc. for signing this release or as result of any publication of the Materials.</w:t>
      </w:r>
    </w:p>
    <w:p w14:paraId="0923CF03" w14:textId="77777777" w:rsidR="005D6CC7" w:rsidRDefault="005D6CC7" w:rsidP="005D6CC7">
      <w:pPr>
        <w:pStyle w:val="ListParagraph"/>
        <w:ind w:left="1440"/>
        <w:rPr>
          <w:ins w:id="105" w:author="Doug Luscombe" w:date="2026-06-07T14:15:00Z" w16du:dateUtc="2026-06-07T04:15:00Z"/>
          <w:lang w:val="en-GB"/>
        </w:rPr>
        <w:pPrChange w:id="106" w:author="Doug Luscombe" w:date="2026-06-07T14:33:00Z" w16du:dateUtc="2026-06-07T04:33:00Z">
          <w:pPr>
            <w:pStyle w:val="ListParagraph"/>
            <w:numPr>
              <w:ilvl w:val="1"/>
              <w:numId w:val="1"/>
            </w:numPr>
            <w:ind w:left="1440" w:hanging="360"/>
          </w:pPr>
        </w:pPrChange>
      </w:pPr>
    </w:p>
    <w:p w14:paraId="49D974B5" w14:textId="3917DF58" w:rsidR="00E37E6B" w:rsidRDefault="00E37E6B" w:rsidP="00E37E6B">
      <w:pPr>
        <w:pStyle w:val="ListParagraph"/>
        <w:numPr>
          <w:ilvl w:val="0"/>
          <w:numId w:val="1"/>
        </w:numPr>
        <w:rPr>
          <w:ins w:id="107" w:author="Doug Luscombe" w:date="2026-06-07T14:33:00Z" w16du:dateUtc="2026-06-07T04:33:00Z"/>
          <w:lang w:val="en-GB"/>
        </w:rPr>
      </w:pPr>
      <w:ins w:id="108" w:author="Doug Luscombe" w:date="2026-06-07T14:15:00Z" w16du:dateUtc="2026-06-07T04:15:00Z">
        <w:r>
          <w:rPr>
            <w:lang w:val="en-GB"/>
          </w:rPr>
          <w:t xml:space="preserve">The 2026 Barra Bash has two divisions. </w:t>
        </w:r>
      </w:ins>
      <w:ins w:id="109" w:author="Doug Luscombe" w:date="2026-06-07T14:16:00Z" w16du:dateUtc="2026-06-07T04:16:00Z">
        <w:r w:rsidR="0018732A">
          <w:rPr>
            <w:lang w:val="en-GB"/>
          </w:rPr>
          <w:t>a</w:t>
        </w:r>
      </w:ins>
      <w:ins w:id="110" w:author="Doug Luscombe" w:date="2026-06-07T14:15:00Z" w16du:dateUtc="2026-06-07T04:15:00Z">
        <w:r>
          <w:rPr>
            <w:lang w:val="en-GB"/>
          </w:rPr>
          <w:t xml:space="preserve">) </w:t>
        </w:r>
        <w:r w:rsidR="0018732A">
          <w:rPr>
            <w:lang w:val="en-GB"/>
          </w:rPr>
          <w:t>Non-</w:t>
        </w:r>
      </w:ins>
      <w:ins w:id="111" w:author="Doug Luscombe" w:date="2026-06-07T15:04:00Z" w16du:dateUtc="2026-06-07T05:04:00Z">
        <w:r w:rsidR="00705EE9">
          <w:rPr>
            <w:lang w:val="en-GB"/>
          </w:rPr>
          <w:t>L</w:t>
        </w:r>
      </w:ins>
      <w:ins w:id="112" w:author="Doug Luscombe" w:date="2026-06-07T14:15:00Z" w16du:dateUtc="2026-06-07T04:15:00Z">
        <w:r w:rsidR="0018732A">
          <w:rPr>
            <w:lang w:val="en-GB"/>
          </w:rPr>
          <w:t>ive scope division and b) Live scope division.</w:t>
        </w:r>
      </w:ins>
    </w:p>
    <w:p w14:paraId="688061B0" w14:textId="77777777" w:rsidR="005D6CC7" w:rsidRDefault="005D6CC7" w:rsidP="005D6CC7">
      <w:pPr>
        <w:pStyle w:val="ListParagraph"/>
        <w:rPr>
          <w:ins w:id="113" w:author="Doug Luscombe" w:date="2026-06-07T14:15:00Z" w16du:dateUtc="2026-06-07T04:15:00Z"/>
          <w:lang w:val="en-GB"/>
        </w:rPr>
        <w:pPrChange w:id="114" w:author="Doug Luscombe" w:date="2026-06-07T14:33:00Z" w16du:dateUtc="2026-06-07T04:33:00Z">
          <w:pPr>
            <w:pStyle w:val="ListParagraph"/>
            <w:numPr>
              <w:numId w:val="1"/>
            </w:numPr>
            <w:ind w:hanging="360"/>
          </w:pPr>
        </w:pPrChange>
      </w:pPr>
    </w:p>
    <w:p w14:paraId="7F8C48F6" w14:textId="3485F93D" w:rsidR="0018732A" w:rsidRDefault="0018732A" w:rsidP="00E37E6B">
      <w:pPr>
        <w:pStyle w:val="ListParagraph"/>
        <w:numPr>
          <w:ilvl w:val="0"/>
          <w:numId w:val="1"/>
        </w:numPr>
        <w:rPr>
          <w:ins w:id="115" w:author="Doug Luscombe" w:date="2026-06-07T14:33:00Z" w16du:dateUtc="2026-06-07T04:33:00Z"/>
          <w:lang w:val="en-GB"/>
        </w:rPr>
      </w:pPr>
      <w:ins w:id="116" w:author="Doug Luscombe" w:date="2026-06-07T14:16:00Z" w16du:dateUtc="2026-06-07T04:16:00Z">
        <w:r>
          <w:rPr>
            <w:lang w:val="en-GB"/>
          </w:rPr>
          <w:t xml:space="preserve">A </w:t>
        </w:r>
      </w:ins>
      <w:ins w:id="117" w:author="Doug Luscombe" w:date="2026-06-07T14:18:00Z" w16du:dateUtc="2026-06-07T04:18:00Z">
        <w:r w:rsidR="0026015F">
          <w:rPr>
            <w:lang w:val="en-GB"/>
          </w:rPr>
          <w:t>E</w:t>
        </w:r>
      </w:ins>
      <w:ins w:id="118" w:author="Doug Luscombe" w:date="2026-06-07T14:16:00Z" w16du:dateUtc="2026-06-07T04:16:00Z">
        <w:r>
          <w:rPr>
            <w:lang w:val="en-GB"/>
          </w:rPr>
          <w:t xml:space="preserve">ntrant </w:t>
        </w:r>
        <w:r w:rsidR="001F705B">
          <w:rPr>
            <w:lang w:val="en-GB"/>
          </w:rPr>
          <w:t>can enter either division but not both. For clarity</w:t>
        </w:r>
      </w:ins>
      <w:ins w:id="119" w:author="Doug Luscombe" w:date="2026-06-07T14:17:00Z" w16du:dateUtc="2026-06-07T04:17:00Z">
        <w:r w:rsidR="001F705B">
          <w:rPr>
            <w:lang w:val="en-GB"/>
          </w:rPr>
          <w:t>,</w:t>
        </w:r>
      </w:ins>
      <w:ins w:id="120" w:author="Doug Luscombe" w:date="2026-06-07T14:16:00Z" w16du:dateUtc="2026-06-07T04:16:00Z">
        <w:r w:rsidR="001F705B">
          <w:rPr>
            <w:lang w:val="en-GB"/>
          </w:rPr>
          <w:t xml:space="preserve"> </w:t>
        </w:r>
      </w:ins>
      <w:ins w:id="121" w:author="Doug Luscombe" w:date="2026-06-07T14:18:00Z" w16du:dateUtc="2026-06-07T04:18:00Z">
        <w:r w:rsidR="00241F31">
          <w:rPr>
            <w:lang w:val="en-GB"/>
          </w:rPr>
          <w:t xml:space="preserve">if </w:t>
        </w:r>
      </w:ins>
      <w:ins w:id="122" w:author="Doug Luscombe" w:date="2026-06-07T14:17:00Z" w16du:dateUtc="2026-06-07T04:17:00Z">
        <w:r w:rsidR="001F705B">
          <w:rPr>
            <w:lang w:val="en-GB"/>
          </w:rPr>
          <w:t xml:space="preserve">an </w:t>
        </w:r>
      </w:ins>
      <w:ins w:id="123" w:author="Doug Luscombe" w:date="2026-06-07T14:18:00Z" w16du:dateUtc="2026-06-07T04:18:00Z">
        <w:r w:rsidR="00241F31">
          <w:rPr>
            <w:lang w:val="en-GB"/>
          </w:rPr>
          <w:t>E</w:t>
        </w:r>
      </w:ins>
      <w:ins w:id="124" w:author="Doug Luscombe" w:date="2026-06-07T14:17:00Z" w16du:dateUtc="2026-06-07T04:17:00Z">
        <w:r w:rsidR="001F705B">
          <w:rPr>
            <w:lang w:val="en-GB"/>
          </w:rPr>
          <w:t>ntrant</w:t>
        </w:r>
      </w:ins>
      <w:ins w:id="125" w:author="Doug Luscombe" w:date="2026-06-07T14:18:00Z" w16du:dateUtc="2026-06-07T04:18:00Z">
        <w:r w:rsidR="00241F31">
          <w:rPr>
            <w:lang w:val="en-GB"/>
          </w:rPr>
          <w:t xml:space="preserve"> </w:t>
        </w:r>
      </w:ins>
      <w:ins w:id="126" w:author="Doug Luscombe" w:date="2026-06-07T14:16:00Z" w16du:dateUtc="2026-06-07T04:16:00Z">
        <w:r w:rsidR="001F705B">
          <w:rPr>
            <w:lang w:val="en-GB"/>
          </w:rPr>
          <w:t>enter</w:t>
        </w:r>
      </w:ins>
      <w:ins w:id="127" w:author="Doug Luscombe" w:date="2026-06-07T14:18:00Z" w16du:dateUtc="2026-06-07T04:18:00Z">
        <w:r w:rsidR="00241F31">
          <w:rPr>
            <w:lang w:val="en-GB"/>
          </w:rPr>
          <w:t>s</w:t>
        </w:r>
      </w:ins>
      <w:ins w:id="128" w:author="Doug Luscombe" w:date="2026-06-07T14:16:00Z" w16du:dateUtc="2026-06-07T04:16:00Z">
        <w:r w:rsidR="001F705B">
          <w:rPr>
            <w:lang w:val="en-GB"/>
          </w:rPr>
          <w:t xml:space="preserve"> the Live</w:t>
        </w:r>
      </w:ins>
      <w:ins w:id="129" w:author="Doug Luscombe" w:date="2026-06-07T15:09:00Z" w16du:dateUtc="2026-06-07T05:09:00Z">
        <w:r w:rsidR="004A0839">
          <w:rPr>
            <w:lang w:val="en-GB"/>
          </w:rPr>
          <w:t>s</w:t>
        </w:r>
      </w:ins>
      <w:ins w:id="130" w:author="Doug Luscombe" w:date="2026-06-07T14:16:00Z" w16du:dateUtc="2026-06-07T04:16:00Z">
        <w:r w:rsidR="001F705B">
          <w:rPr>
            <w:lang w:val="en-GB"/>
          </w:rPr>
          <w:t xml:space="preserve">cope Division </w:t>
        </w:r>
      </w:ins>
      <w:ins w:id="131" w:author="Doug Luscombe" w:date="2026-06-07T14:19:00Z" w16du:dateUtc="2026-06-07T04:19:00Z">
        <w:r w:rsidR="00241F31">
          <w:rPr>
            <w:lang w:val="en-GB"/>
          </w:rPr>
          <w:t>they</w:t>
        </w:r>
      </w:ins>
      <w:ins w:id="132" w:author="Doug Luscombe" w:date="2026-06-07T14:16:00Z" w16du:dateUtc="2026-06-07T04:16:00Z">
        <w:r w:rsidR="001F705B">
          <w:rPr>
            <w:lang w:val="en-GB"/>
          </w:rPr>
          <w:t xml:space="preserve"> cannot win any prizes in the Non</w:t>
        </w:r>
      </w:ins>
      <w:ins w:id="133" w:author="Doug Luscombe" w:date="2026-06-07T15:10:00Z" w16du:dateUtc="2026-06-07T05:10:00Z">
        <w:r w:rsidR="004A0839">
          <w:rPr>
            <w:lang w:val="en-GB"/>
          </w:rPr>
          <w:t>-</w:t>
        </w:r>
      </w:ins>
      <w:ins w:id="134" w:author="Doug Luscombe" w:date="2026-06-07T14:16:00Z" w16du:dateUtc="2026-06-07T04:16:00Z">
        <w:r w:rsidR="001F705B">
          <w:rPr>
            <w:lang w:val="en-GB"/>
          </w:rPr>
          <w:t>Livescope Divisio</w:t>
        </w:r>
      </w:ins>
      <w:ins w:id="135" w:author="Doug Luscombe" w:date="2026-06-07T14:17:00Z" w16du:dateUtc="2026-06-07T04:17:00Z">
        <w:r w:rsidR="001F705B">
          <w:rPr>
            <w:lang w:val="en-GB"/>
          </w:rPr>
          <w:t>n.</w:t>
        </w:r>
      </w:ins>
    </w:p>
    <w:p w14:paraId="187989BD" w14:textId="77777777" w:rsidR="005D6CC7" w:rsidRDefault="005D6CC7" w:rsidP="005D6CC7">
      <w:pPr>
        <w:pStyle w:val="ListParagraph"/>
        <w:rPr>
          <w:ins w:id="136" w:author="Doug Luscombe" w:date="2026-06-07T14:17:00Z" w16du:dateUtc="2026-06-07T04:17:00Z"/>
          <w:lang w:val="en-GB"/>
        </w:rPr>
        <w:pPrChange w:id="137" w:author="Doug Luscombe" w:date="2026-06-07T14:33:00Z" w16du:dateUtc="2026-06-07T04:33:00Z">
          <w:pPr>
            <w:pStyle w:val="ListParagraph"/>
            <w:numPr>
              <w:numId w:val="1"/>
            </w:numPr>
            <w:ind w:hanging="360"/>
          </w:pPr>
        </w:pPrChange>
      </w:pPr>
    </w:p>
    <w:p w14:paraId="2E1CAB42" w14:textId="3368CEEA" w:rsidR="001F705B" w:rsidRDefault="00527270" w:rsidP="00E37E6B">
      <w:pPr>
        <w:pStyle w:val="ListParagraph"/>
        <w:numPr>
          <w:ilvl w:val="0"/>
          <w:numId w:val="1"/>
        </w:numPr>
        <w:rPr>
          <w:ins w:id="138" w:author="Doug Luscombe" w:date="2026-06-07T14:33:00Z" w16du:dateUtc="2026-06-07T04:33:00Z"/>
          <w:lang w:val="en-GB"/>
        </w:rPr>
      </w:pPr>
      <w:ins w:id="139" w:author="Doug Luscombe" w:date="2026-06-07T14:19:00Z" w16du:dateUtc="2026-06-07T04:19:00Z">
        <w:r>
          <w:rPr>
            <w:lang w:val="en-GB"/>
          </w:rPr>
          <w:t xml:space="preserve">An Entrant may win more than </w:t>
        </w:r>
      </w:ins>
      <w:ins w:id="140" w:author="Doug Luscombe" w:date="2026-06-07T15:29:00Z" w16du:dateUtc="2026-06-07T05:29:00Z">
        <w:r w:rsidR="008035AD">
          <w:rPr>
            <w:lang w:val="en-GB"/>
          </w:rPr>
          <w:t>one</w:t>
        </w:r>
      </w:ins>
      <w:ins w:id="141" w:author="Doug Luscombe" w:date="2026-06-07T14:19:00Z" w16du:dateUtc="2026-06-07T04:19:00Z">
        <w:r>
          <w:rPr>
            <w:lang w:val="en-GB"/>
          </w:rPr>
          <w:t xml:space="preserve"> </w:t>
        </w:r>
      </w:ins>
      <w:ins w:id="142" w:author="Doug Luscombe" w:date="2026-06-07T14:20:00Z" w16du:dateUtc="2026-06-07T04:20:00Z">
        <w:r w:rsidR="000A68A4">
          <w:rPr>
            <w:lang w:val="en-GB"/>
          </w:rPr>
          <w:t xml:space="preserve">prize </w:t>
        </w:r>
      </w:ins>
      <w:ins w:id="143" w:author="Doug Luscombe" w:date="2026-06-07T14:19:00Z" w16du:dateUtc="2026-06-07T04:19:00Z">
        <w:r>
          <w:rPr>
            <w:lang w:val="en-GB"/>
          </w:rPr>
          <w:t>category</w:t>
        </w:r>
        <w:r w:rsidR="005B2B16">
          <w:rPr>
            <w:lang w:val="en-GB"/>
          </w:rPr>
          <w:t>.  E.g. an Entrant may win t</w:t>
        </w:r>
      </w:ins>
      <w:ins w:id="144" w:author="Doug Luscombe" w:date="2026-06-07T14:20:00Z" w16du:dateUtc="2026-06-07T04:20:00Z">
        <w:r w:rsidR="005B2B16">
          <w:rPr>
            <w:lang w:val="en-GB"/>
          </w:rPr>
          <w:t xml:space="preserve">he junior female largest barra </w:t>
        </w:r>
      </w:ins>
      <w:ins w:id="145" w:author="Doug Luscombe" w:date="2026-06-07T15:09:00Z" w16du:dateUtc="2026-06-07T05:09:00Z">
        <w:r w:rsidR="004A0839">
          <w:rPr>
            <w:lang w:val="en-GB"/>
          </w:rPr>
          <w:t>and</w:t>
        </w:r>
      </w:ins>
      <w:ins w:id="146" w:author="Doug Luscombe" w:date="2026-06-07T14:20:00Z" w16du:dateUtc="2026-06-07T04:20:00Z">
        <w:r w:rsidR="005B2B16">
          <w:rPr>
            <w:lang w:val="en-GB"/>
          </w:rPr>
          <w:t xml:space="preserve"> the overall </w:t>
        </w:r>
      </w:ins>
      <w:ins w:id="147" w:author="Doug Luscombe" w:date="2026-06-07T14:21:00Z" w16du:dateUtc="2026-06-07T04:21:00Z">
        <w:r w:rsidR="005D6A94">
          <w:rPr>
            <w:lang w:val="en-GB"/>
          </w:rPr>
          <w:t>champion</w:t>
        </w:r>
      </w:ins>
      <w:ins w:id="148" w:author="Doug Luscombe" w:date="2026-06-07T14:20:00Z" w16du:dateUtc="2026-06-07T04:20:00Z">
        <w:r w:rsidR="000A68A4">
          <w:rPr>
            <w:lang w:val="en-GB"/>
          </w:rPr>
          <w:t xml:space="preserve"> angler if they </w:t>
        </w:r>
        <w:r w:rsidR="005D6A94">
          <w:rPr>
            <w:lang w:val="en-GB"/>
          </w:rPr>
          <w:t xml:space="preserve">are successful in </w:t>
        </w:r>
      </w:ins>
      <w:ins w:id="149" w:author="Doug Luscombe" w:date="2026-06-07T14:21:00Z" w16du:dateUtc="2026-06-07T04:21:00Z">
        <w:r w:rsidR="005D6A94">
          <w:rPr>
            <w:lang w:val="en-GB"/>
          </w:rPr>
          <w:t>meeting the prize category definitions.</w:t>
        </w:r>
      </w:ins>
    </w:p>
    <w:p w14:paraId="6306688E" w14:textId="77777777" w:rsidR="005D6CC7" w:rsidRDefault="005D6CC7" w:rsidP="005D6CC7">
      <w:pPr>
        <w:pStyle w:val="ListParagraph"/>
        <w:rPr>
          <w:ins w:id="150" w:author="Doug Luscombe" w:date="2026-06-07T14:23:00Z" w16du:dateUtc="2026-06-07T04:23:00Z"/>
          <w:lang w:val="en-GB"/>
        </w:rPr>
        <w:pPrChange w:id="151" w:author="Doug Luscombe" w:date="2026-06-07T14:33:00Z" w16du:dateUtc="2026-06-07T04:33:00Z">
          <w:pPr>
            <w:pStyle w:val="ListParagraph"/>
            <w:numPr>
              <w:numId w:val="1"/>
            </w:numPr>
            <w:ind w:hanging="360"/>
          </w:pPr>
        </w:pPrChange>
      </w:pPr>
    </w:p>
    <w:p w14:paraId="64541EFF" w14:textId="2557747D" w:rsidR="0035676B" w:rsidRDefault="0035676B" w:rsidP="00E37E6B">
      <w:pPr>
        <w:pStyle w:val="ListParagraph"/>
        <w:numPr>
          <w:ilvl w:val="0"/>
          <w:numId w:val="1"/>
        </w:numPr>
        <w:rPr>
          <w:ins w:id="152" w:author="Doug Luscombe" w:date="2026-06-07T14:24:00Z" w16du:dateUtc="2026-06-07T04:24:00Z"/>
          <w:lang w:val="en-GB"/>
        </w:rPr>
      </w:pPr>
      <w:ins w:id="153" w:author="Doug Luscombe" w:date="2026-06-07T14:24:00Z" w16du:dateUtc="2026-06-07T04:24:00Z">
        <w:r>
          <w:rPr>
            <w:lang w:val="en-GB"/>
          </w:rPr>
          <w:t xml:space="preserve">Prize Category </w:t>
        </w:r>
        <w:r w:rsidR="001B4C0C">
          <w:rPr>
            <w:lang w:val="en-GB"/>
          </w:rPr>
          <w:t>definitions</w:t>
        </w:r>
      </w:ins>
    </w:p>
    <w:p w14:paraId="442D004C" w14:textId="0BB5C0B3" w:rsidR="001B4C0C" w:rsidRPr="005D6CC7" w:rsidRDefault="001B4C0C" w:rsidP="0035676B">
      <w:pPr>
        <w:pStyle w:val="ListParagraph"/>
        <w:numPr>
          <w:ilvl w:val="1"/>
          <w:numId w:val="1"/>
        </w:numPr>
        <w:rPr>
          <w:ins w:id="154" w:author="Doug Luscombe" w:date="2026-06-07T14:24:00Z" w16du:dateUtc="2026-06-07T04:24:00Z"/>
          <w:b/>
          <w:bCs/>
          <w:lang w:val="en-GB"/>
          <w:rPrChange w:id="155" w:author="Doug Luscombe" w:date="2026-06-07T14:33:00Z" w16du:dateUtc="2026-06-07T04:33:00Z">
            <w:rPr>
              <w:ins w:id="156" w:author="Doug Luscombe" w:date="2026-06-07T14:24:00Z" w16du:dateUtc="2026-06-07T04:24:00Z"/>
              <w:lang w:val="en-GB"/>
            </w:rPr>
          </w:rPrChange>
        </w:rPr>
      </w:pPr>
      <w:ins w:id="157" w:author="Doug Luscombe" w:date="2026-06-07T14:24:00Z" w16du:dateUtc="2026-06-07T04:24:00Z">
        <w:r w:rsidRPr="005D6CC7">
          <w:rPr>
            <w:b/>
            <w:bCs/>
            <w:lang w:val="en-GB"/>
            <w:rPrChange w:id="158" w:author="Doug Luscombe" w:date="2026-06-07T14:33:00Z" w16du:dateUtc="2026-06-07T04:33:00Z">
              <w:rPr>
                <w:lang w:val="en-GB"/>
              </w:rPr>
            </w:rPrChange>
          </w:rPr>
          <w:t>NON</w:t>
        </w:r>
      </w:ins>
      <w:ins w:id="159" w:author="Doug Luscombe" w:date="2026-06-07T14:33:00Z" w16du:dateUtc="2026-06-07T04:33:00Z">
        <w:r w:rsidR="005D6CC7">
          <w:rPr>
            <w:b/>
            <w:bCs/>
            <w:lang w:val="en-GB"/>
          </w:rPr>
          <w:t>-</w:t>
        </w:r>
      </w:ins>
      <w:ins w:id="160" w:author="Doug Luscombe" w:date="2026-06-07T14:24:00Z" w16du:dateUtc="2026-06-07T04:24:00Z">
        <w:r w:rsidRPr="005D6CC7">
          <w:rPr>
            <w:b/>
            <w:bCs/>
            <w:lang w:val="en-GB"/>
            <w:rPrChange w:id="161" w:author="Doug Luscombe" w:date="2026-06-07T14:33:00Z" w16du:dateUtc="2026-06-07T04:33:00Z">
              <w:rPr>
                <w:lang w:val="en-GB"/>
              </w:rPr>
            </w:rPrChange>
          </w:rPr>
          <w:t>LIVESCOPE DIVISION</w:t>
        </w:r>
      </w:ins>
    </w:p>
    <w:p w14:paraId="5329F0B2" w14:textId="068F13CD" w:rsidR="005D6A94" w:rsidRDefault="001672E0" w:rsidP="001B4C0C">
      <w:pPr>
        <w:pStyle w:val="ListParagraph"/>
        <w:numPr>
          <w:ilvl w:val="2"/>
          <w:numId w:val="1"/>
        </w:numPr>
        <w:rPr>
          <w:ins w:id="162" w:author="Doug Luscombe" w:date="2026-06-07T14:57:00Z" w16du:dateUtc="2026-06-07T04:57:00Z"/>
          <w:lang w:val="en-GB"/>
        </w:rPr>
      </w:pPr>
      <w:ins w:id="163" w:author="Doug Luscombe" w:date="2026-06-07T14:21:00Z" w16du:dateUtc="2026-06-07T04:21:00Z">
        <w:r>
          <w:rPr>
            <w:lang w:val="en-GB"/>
          </w:rPr>
          <w:t xml:space="preserve"> </w:t>
        </w:r>
      </w:ins>
      <w:ins w:id="164" w:author="Doug Luscombe" w:date="2026-06-07T14:24:00Z" w16du:dateUtc="2026-06-07T04:24:00Z">
        <w:r w:rsidR="001B4C0C" w:rsidRPr="00917B68">
          <w:rPr>
            <w:b/>
            <w:bCs/>
            <w:lang w:val="en-GB"/>
            <w:rPrChange w:id="165" w:author="Doug Luscombe" w:date="2026-06-07T14:39:00Z" w16du:dateUtc="2026-06-07T04:39:00Z">
              <w:rPr>
                <w:lang w:val="en-GB"/>
              </w:rPr>
            </w:rPrChange>
          </w:rPr>
          <w:t>Cham</w:t>
        </w:r>
      </w:ins>
      <w:ins w:id="166" w:author="Doug Luscombe" w:date="2026-06-07T14:25:00Z" w16du:dateUtc="2026-06-07T04:25:00Z">
        <w:r w:rsidR="001B4C0C" w:rsidRPr="00917B68">
          <w:rPr>
            <w:b/>
            <w:bCs/>
            <w:lang w:val="en-GB"/>
            <w:rPrChange w:id="167" w:author="Doug Luscombe" w:date="2026-06-07T14:39:00Z" w16du:dateUtc="2026-06-07T04:39:00Z">
              <w:rPr>
                <w:lang w:val="en-GB"/>
              </w:rPr>
            </w:rPrChange>
          </w:rPr>
          <w:t>p</w:t>
        </w:r>
      </w:ins>
      <w:ins w:id="168" w:author="Doug Luscombe" w:date="2026-06-07T14:24:00Z" w16du:dateUtc="2026-06-07T04:24:00Z">
        <w:r w:rsidR="001B4C0C" w:rsidRPr="00917B68">
          <w:rPr>
            <w:b/>
            <w:bCs/>
            <w:lang w:val="en-GB"/>
            <w:rPrChange w:id="169" w:author="Doug Luscombe" w:date="2026-06-07T14:39:00Z" w16du:dateUtc="2026-06-07T04:39:00Z">
              <w:rPr>
                <w:lang w:val="en-GB"/>
              </w:rPr>
            </w:rPrChange>
          </w:rPr>
          <w:t>i</w:t>
        </w:r>
      </w:ins>
      <w:ins w:id="170" w:author="Doug Luscombe" w:date="2026-06-07T14:25:00Z" w16du:dateUtc="2026-06-07T04:25:00Z">
        <w:r w:rsidR="001B4C0C" w:rsidRPr="00917B68">
          <w:rPr>
            <w:b/>
            <w:bCs/>
            <w:lang w:val="en-GB"/>
            <w:rPrChange w:id="171" w:author="Doug Luscombe" w:date="2026-06-07T14:39:00Z" w16du:dateUtc="2026-06-07T04:39:00Z">
              <w:rPr>
                <w:lang w:val="en-GB"/>
              </w:rPr>
            </w:rPrChange>
          </w:rPr>
          <w:t>o</w:t>
        </w:r>
      </w:ins>
      <w:ins w:id="172" w:author="Doug Luscombe" w:date="2026-06-07T14:24:00Z" w16du:dateUtc="2026-06-07T04:24:00Z">
        <w:r w:rsidR="001B4C0C" w:rsidRPr="00917B68">
          <w:rPr>
            <w:b/>
            <w:bCs/>
            <w:lang w:val="en-GB"/>
            <w:rPrChange w:id="173" w:author="Doug Luscombe" w:date="2026-06-07T14:39:00Z" w16du:dateUtc="2026-06-07T04:39:00Z">
              <w:rPr>
                <w:lang w:val="en-GB"/>
              </w:rPr>
            </w:rPrChange>
          </w:rPr>
          <w:t>n Angler</w:t>
        </w:r>
      </w:ins>
      <w:ins w:id="174" w:author="Doug Luscombe" w:date="2026-06-07T14:25:00Z" w16du:dateUtc="2026-06-07T04:25:00Z">
        <w:r w:rsidR="001B4C0C">
          <w:rPr>
            <w:lang w:val="en-GB"/>
          </w:rPr>
          <w:t xml:space="preserve"> – Th</w:t>
        </w:r>
      </w:ins>
      <w:ins w:id="175" w:author="Doug Luscombe" w:date="2026-06-07T14:36:00Z" w16du:dateUtc="2026-06-07T04:36:00Z">
        <w:r w:rsidR="000C13E7">
          <w:rPr>
            <w:lang w:val="en-GB"/>
          </w:rPr>
          <w:t>is</w:t>
        </w:r>
      </w:ins>
      <w:ins w:id="176" w:author="Doug Luscombe" w:date="2026-06-07T14:25:00Z" w16du:dateUtc="2026-06-07T04:25:00Z">
        <w:r w:rsidR="001B4C0C">
          <w:rPr>
            <w:lang w:val="en-GB"/>
          </w:rPr>
          <w:t xml:space="preserve"> prize is for the Entrant that has submitted </w:t>
        </w:r>
        <w:r w:rsidR="00BF098F">
          <w:rPr>
            <w:lang w:val="en-GB"/>
          </w:rPr>
          <w:t xml:space="preserve">the greatest accumulated length of all barramundi and sooty grunter caught </w:t>
        </w:r>
      </w:ins>
      <w:ins w:id="177" w:author="Doug Luscombe" w:date="2026-06-07T14:37:00Z" w16du:dateUtc="2026-06-07T04:37:00Z">
        <w:r w:rsidR="00DD259B">
          <w:rPr>
            <w:lang w:val="en-GB"/>
          </w:rPr>
          <w:t>measured on the competition brag mat and registered using the c</w:t>
        </w:r>
      </w:ins>
      <w:ins w:id="178" w:author="Doug Luscombe" w:date="2026-06-07T14:38:00Z" w16du:dateUtc="2026-06-07T04:38:00Z">
        <w:r w:rsidR="00DD259B">
          <w:rPr>
            <w:lang w:val="en-GB"/>
          </w:rPr>
          <w:t xml:space="preserve">ompetition </w:t>
        </w:r>
        <w:r w:rsidR="00CA32E8">
          <w:rPr>
            <w:lang w:val="en-GB"/>
          </w:rPr>
          <w:t xml:space="preserve">app, </w:t>
        </w:r>
      </w:ins>
      <w:ins w:id="179" w:author="Doug Luscombe" w:date="2026-06-07T14:25:00Z" w16du:dateUtc="2026-06-07T04:25:00Z">
        <w:r w:rsidR="00BF098F">
          <w:rPr>
            <w:lang w:val="en-GB"/>
          </w:rPr>
          <w:t xml:space="preserve">during the </w:t>
        </w:r>
      </w:ins>
      <w:ins w:id="180" w:author="Doug Luscombe" w:date="2026-06-07T14:36:00Z" w16du:dateUtc="2026-06-07T04:36:00Z">
        <w:r w:rsidR="000C13E7">
          <w:rPr>
            <w:lang w:val="en-GB"/>
          </w:rPr>
          <w:t>C</w:t>
        </w:r>
      </w:ins>
      <w:ins w:id="181" w:author="Doug Luscombe" w:date="2026-06-07T14:25:00Z" w16du:dateUtc="2026-06-07T04:25:00Z">
        <w:r w:rsidR="00BF098F">
          <w:rPr>
            <w:lang w:val="en-GB"/>
          </w:rPr>
          <w:t>ompetition</w:t>
        </w:r>
      </w:ins>
      <w:ins w:id="182" w:author="Doug Luscombe" w:date="2026-06-07T14:34:00Z" w16du:dateUtc="2026-06-07T04:34:00Z">
        <w:r w:rsidR="005D6CC7">
          <w:rPr>
            <w:lang w:val="en-GB"/>
          </w:rPr>
          <w:t xml:space="preserve"> </w:t>
        </w:r>
      </w:ins>
      <w:ins w:id="183" w:author="Doug Luscombe" w:date="2026-06-07T14:36:00Z" w16du:dateUtc="2026-06-07T04:36:00Z">
        <w:r w:rsidR="000C13E7">
          <w:rPr>
            <w:lang w:val="en-GB"/>
          </w:rPr>
          <w:t>H</w:t>
        </w:r>
      </w:ins>
      <w:ins w:id="184" w:author="Doug Luscombe" w:date="2026-06-07T14:34:00Z" w16du:dateUtc="2026-06-07T04:34:00Z">
        <w:r w:rsidR="003D64D6">
          <w:rPr>
            <w:lang w:val="en-GB"/>
          </w:rPr>
          <w:t>ours</w:t>
        </w:r>
      </w:ins>
      <w:ins w:id="185" w:author="Doug Luscombe" w:date="2026-06-07T14:36:00Z" w16du:dateUtc="2026-06-07T04:36:00Z">
        <w:r w:rsidR="00CE5D80">
          <w:rPr>
            <w:lang w:val="en-GB"/>
          </w:rPr>
          <w:t xml:space="preserve">, without the use of </w:t>
        </w:r>
      </w:ins>
      <w:ins w:id="186" w:author="Doug Luscombe" w:date="2026-06-07T14:37:00Z" w16du:dateUtc="2026-06-07T04:37:00Z">
        <w:r w:rsidR="00CE5D80">
          <w:rPr>
            <w:lang w:val="en-GB"/>
          </w:rPr>
          <w:t>Live Scope Technology</w:t>
        </w:r>
      </w:ins>
      <w:ins w:id="187" w:author="Doug Luscombe" w:date="2026-06-07T14:34:00Z" w16du:dateUtc="2026-06-07T04:34:00Z">
        <w:r w:rsidR="003D64D6">
          <w:rPr>
            <w:lang w:val="en-GB"/>
          </w:rPr>
          <w:t>.</w:t>
        </w:r>
      </w:ins>
    </w:p>
    <w:p w14:paraId="0093DA4A" w14:textId="77777777" w:rsidR="0071044B" w:rsidRDefault="0071044B" w:rsidP="0071044B">
      <w:pPr>
        <w:pStyle w:val="ListParagraph"/>
        <w:ind w:left="2340"/>
        <w:rPr>
          <w:ins w:id="188" w:author="Doug Luscombe" w:date="2026-06-07T14:25:00Z" w16du:dateUtc="2026-06-07T04:25:00Z"/>
          <w:lang w:val="en-GB"/>
        </w:rPr>
        <w:pPrChange w:id="189" w:author="Doug Luscombe" w:date="2026-06-07T14:57:00Z" w16du:dateUtc="2026-06-07T04:57:00Z">
          <w:pPr>
            <w:pStyle w:val="ListParagraph"/>
            <w:numPr>
              <w:ilvl w:val="2"/>
              <w:numId w:val="1"/>
            </w:numPr>
            <w:ind w:left="2340" w:hanging="360"/>
          </w:pPr>
        </w:pPrChange>
      </w:pPr>
    </w:p>
    <w:p w14:paraId="53EC24B6" w14:textId="2A119CA5" w:rsidR="000B404C" w:rsidRDefault="000C13E7" w:rsidP="001B4C0C">
      <w:pPr>
        <w:pStyle w:val="ListParagraph"/>
        <w:numPr>
          <w:ilvl w:val="2"/>
          <w:numId w:val="1"/>
        </w:numPr>
        <w:rPr>
          <w:ins w:id="190" w:author="Doug Luscombe" w:date="2026-06-07T14:57:00Z" w16du:dateUtc="2026-06-07T04:57:00Z"/>
          <w:lang w:val="en-GB"/>
        </w:rPr>
      </w:pPr>
      <w:ins w:id="191" w:author="Doug Luscombe" w:date="2026-06-07T14:36:00Z" w16du:dateUtc="2026-06-07T04:36:00Z">
        <w:r w:rsidRPr="00917B68">
          <w:rPr>
            <w:b/>
            <w:bCs/>
            <w:lang w:val="en-GB"/>
            <w:rPrChange w:id="192" w:author="Doug Luscombe" w:date="2026-06-07T14:39:00Z" w16du:dateUtc="2026-06-07T04:39:00Z">
              <w:rPr>
                <w:lang w:val="en-GB"/>
              </w:rPr>
            </w:rPrChange>
          </w:rPr>
          <w:t>Largest Barra</w:t>
        </w:r>
      </w:ins>
      <w:ins w:id="193" w:author="Doug Luscombe" w:date="2026-06-07T14:38:00Z" w16du:dateUtc="2026-06-07T04:38:00Z">
        <w:r w:rsidR="00CA32E8" w:rsidRPr="00917B68">
          <w:rPr>
            <w:b/>
            <w:bCs/>
            <w:lang w:val="en-GB"/>
            <w:rPrChange w:id="194" w:author="Doug Luscombe" w:date="2026-06-07T14:39:00Z" w16du:dateUtc="2026-06-07T04:39:00Z">
              <w:rPr>
                <w:lang w:val="en-GB"/>
              </w:rPr>
            </w:rPrChange>
          </w:rPr>
          <w:t>mundi</w:t>
        </w:r>
      </w:ins>
      <w:ins w:id="195" w:author="Doug Luscombe" w:date="2026-06-07T14:36:00Z" w16du:dateUtc="2026-06-07T04:36:00Z">
        <w:r w:rsidRPr="00917B68">
          <w:rPr>
            <w:b/>
            <w:bCs/>
            <w:lang w:val="en-GB"/>
            <w:rPrChange w:id="196" w:author="Doug Luscombe" w:date="2026-06-07T14:39:00Z" w16du:dateUtc="2026-06-07T04:39:00Z">
              <w:rPr>
                <w:lang w:val="en-GB"/>
              </w:rPr>
            </w:rPrChange>
          </w:rPr>
          <w:t xml:space="preserve"> (Adult)</w:t>
        </w:r>
        <w:r>
          <w:rPr>
            <w:lang w:val="en-GB"/>
          </w:rPr>
          <w:t xml:space="preserve"> – This prize is for the Entrant that catches the </w:t>
        </w:r>
      </w:ins>
      <w:ins w:id="197" w:author="Doug Luscombe" w:date="2026-06-07T14:37:00Z" w16du:dateUtc="2026-06-07T04:37:00Z">
        <w:r w:rsidR="00CE5D80">
          <w:rPr>
            <w:lang w:val="en-GB"/>
          </w:rPr>
          <w:t>longest barra</w:t>
        </w:r>
        <w:r w:rsidR="00DD259B">
          <w:rPr>
            <w:lang w:val="en-GB"/>
          </w:rPr>
          <w:t xml:space="preserve"> </w:t>
        </w:r>
      </w:ins>
      <w:ins w:id="198" w:author="Doug Luscombe" w:date="2026-06-07T14:38:00Z" w16du:dateUtc="2026-06-07T04:38:00Z">
        <w:r w:rsidR="00CA32E8">
          <w:rPr>
            <w:lang w:val="en-GB"/>
          </w:rPr>
          <w:t>measured on the competition brag mat and registered using the competition app, during the Competition Hours, without the use of Live Scope Technology.</w:t>
        </w:r>
      </w:ins>
    </w:p>
    <w:p w14:paraId="09C44D7B" w14:textId="77777777" w:rsidR="0071044B" w:rsidRDefault="0071044B" w:rsidP="0071044B">
      <w:pPr>
        <w:pStyle w:val="ListParagraph"/>
        <w:ind w:left="2340"/>
        <w:rPr>
          <w:ins w:id="199" w:author="Doug Luscombe" w:date="2026-06-07T14:57:00Z" w16du:dateUtc="2026-06-07T04:57:00Z"/>
          <w:lang w:val="en-GB"/>
        </w:rPr>
        <w:pPrChange w:id="200" w:author="Doug Luscombe" w:date="2026-06-07T14:57:00Z" w16du:dateUtc="2026-06-07T04:57:00Z">
          <w:pPr>
            <w:pStyle w:val="ListParagraph"/>
            <w:numPr>
              <w:ilvl w:val="2"/>
              <w:numId w:val="1"/>
            </w:numPr>
            <w:ind w:left="2340" w:hanging="360"/>
          </w:pPr>
        </w:pPrChange>
      </w:pPr>
    </w:p>
    <w:p w14:paraId="706B4E21" w14:textId="5B74BFC9" w:rsidR="00CA32E8" w:rsidRDefault="00CA32E8" w:rsidP="001B4C0C">
      <w:pPr>
        <w:pStyle w:val="ListParagraph"/>
        <w:numPr>
          <w:ilvl w:val="2"/>
          <w:numId w:val="1"/>
        </w:numPr>
        <w:rPr>
          <w:ins w:id="201" w:author="Doug Luscombe" w:date="2026-06-07T14:57:00Z" w16du:dateUtc="2026-06-07T04:57:00Z"/>
          <w:lang w:val="en-GB"/>
        </w:rPr>
      </w:pPr>
      <w:ins w:id="202" w:author="Doug Luscombe" w:date="2026-06-07T14:38:00Z" w16du:dateUtc="2026-06-07T04:38:00Z">
        <w:r w:rsidRPr="00917B68">
          <w:rPr>
            <w:b/>
            <w:bCs/>
            <w:lang w:val="en-GB"/>
            <w:rPrChange w:id="203" w:author="Doug Luscombe" w:date="2026-06-07T14:39:00Z" w16du:dateUtc="2026-06-07T04:39:00Z">
              <w:rPr>
                <w:lang w:val="en-GB"/>
              </w:rPr>
            </w:rPrChange>
          </w:rPr>
          <w:t>Largest Barramundi (Female)</w:t>
        </w:r>
        <w:r>
          <w:rPr>
            <w:lang w:val="en-GB"/>
          </w:rPr>
          <w:t xml:space="preserve"> - </w:t>
        </w:r>
      </w:ins>
      <w:ins w:id="204" w:author="Doug Luscombe" w:date="2026-06-07T14:39:00Z" w16du:dateUtc="2026-06-07T04:39:00Z">
        <w:r w:rsidRPr="00CA32E8">
          <w:rPr>
            <w:lang w:val="en-GB"/>
          </w:rPr>
          <w:t xml:space="preserve">This prize is for </w:t>
        </w:r>
        <w:r>
          <w:rPr>
            <w:lang w:val="en-GB"/>
          </w:rPr>
          <w:t>a female</w:t>
        </w:r>
        <w:r w:rsidRPr="00CA32E8">
          <w:rPr>
            <w:lang w:val="en-GB"/>
          </w:rPr>
          <w:t xml:space="preserve"> Entrant that catches the longest barra measured on the competition brag mat and registered using the competition app, during the Competition Hours, without the use of Live Scope Technology.</w:t>
        </w:r>
      </w:ins>
    </w:p>
    <w:p w14:paraId="594CF4B6" w14:textId="77777777" w:rsidR="0071044B" w:rsidRDefault="0071044B" w:rsidP="0071044B">
      <w:pPr>
        <w:pStyle w:val="ListParagraph"/>
        <w:ind w:left="2340"/>
        <w:rPr>
          <w:ins w:id="205" w:author="Doug Luscombe" w:date="2026-06-07T14:39:00Z" w16du:dateUtc="2026-06-07T04:39:00Z"/>
          <w:lang w:val="en-GB"/>
        </w:rPr>
        <w:pPrChange w:id="206" w:author="Doug Luscombe" w:date="2026-06-07T14:57:00Z" w16du:dateUtc="2026-06-07T04:57:00Z">
          <w:pPr>
            <w:pStyle w:val="ListParagraph"/>
            <w:numPr>
              <w:ilvl w:val="2"/>
              <w:numId w:val="1"/>
            </w:numPr>
            <w:ind w:left="2340" w:hanging="360"/>
          </w:pPr>
        </w:pPrChange>
      </w:pPr>
    </w:p>
    <w:p w14:paraId="0A148973" w14:textId="242BB301" w:rsidR="00917B68" w:rsidRDefault="00917B68" w:rsidP="001B4C0C">
      <w:pPr>
        <w:pStyle w:val="ListParagraph"/>
        <w:numPr>
          <w:ilvl w:val="2"/>
          <w:numId w:val="1"/>
        </w:numPr>
        <w:rPr>
          <w:ins w:id="207" w:author="Doug Luscombe" w:date="2026-06-07T14:57:00Z" w16du:dateUtc="2026-06-07T04:57:00Z"/>
          <w:lang w:val="en-GB"/>
        </w:rPr>
      </w:pPr>
      <w:ins w:id="208" w:author="Doug Luscombe" w:date="2026-06-07T14:39:00Z" w16du:dateUtc="2026-06-07T04:39:00Z">
        <w:r w:rsidRPr="006C45AF">
          <w:rPr>
            <w:b/>
            <w:bCs/>
            <w:lang w:val="en-GB"/>
            <w:rPrChange w:id="209" w:author="Doug Luscombe" w:date="2026-06-07T14:40:00Z" w16du:dateUtc="2026-06-07T04:40:00Z">
              <w:rPr>
                <w:lang w:val="en-GB"/>
              </w:rPr>
            </w:rPrChange>
          </w:rPr>
          <w:t xml:space="preserve">Largest </w:t>
        </w:r>
      </w:ins>
      <w:ins w:id="210" w:author="Doug Luscombe" w:date="2026-06-07T14:40:00Z" w16du:dateUtc="2026-06-07T04:40:00Z">
        <w:r w:rsidRPr="006C45AF">
          <w:rPr>
            <w:b/>
            <w:bCs/>
            <w:lang w:val="en-GB"/>
            <w:rPrChange w:id="211" w:author="Doug Luscombe" w:date="2026-06-07T14:40:00Z" w16du:dateUtc="2026-06-07T04:40:00Z">
              <w:rPr>
                <w:lang w:val="en-GB"/>
              </w:rPr>
            </w:rPrChange>
          </w:rPr>
          <w:t>Barramundi (Junior Male)</w:t>
        </w:r>
        <w:r>
          <w:rPr>
            <w:lang w:val="en-GB"/>
          </w:rPr>
          <w:t xml:space="preserve"> - </w:t>
        </w:r>
        <w:r>
          <w:rPr>
            <w:lang w:val="en-GB"/>
          </w:rPr>
          <w:t xml:space="preserve">This prize is for </w:t>
        </w:r>
        <w:r w:rsidR="006C45AF">
          <w:rPr>
            <w:lang w:val="en-GB"/>
          </w:rPr>
          <w:t>a junior male</w:t>
        </w:r>
        <w:r>
          <w:rPr>
            <w:lang w:val="en-GB"/>
          </w:rPr>
          <w:t xml:space="preserve"> Entrant that catches the longest barra measured on the competition brag mat and registered using the competition app, during the Competition Hours, without the use of Live Scope Technology.</w:t>
        </w:r>
      </w:ins>
    </w:p>
    <w:p w14:paraId="5DBC8FA9" w14:textId="77777777" w:rsidR="0071044B" w:rsidRDefault="0071044B" w:rsidP="0071044B">
      <w:pPr>
        <w:pStyle w:val="ListParagraph"/>
        <w:ind w:left="2340"/>
        <w:rPr>
          <w:ins w:id="212" w:author="Doug Luscombe" w:date="2026-06-07T14:40:00Z" w16du:dateUtc="2026-06-07T04:40:00Z"/>
          <w:lang w:val="en-GB"/>
        </w:rPr>
        <w:pPrChange w:id="213" w:author="Doug Luscombe" w:date="2026-06-07T14:57:00Z" w16du:dateUtc="2026-06-07T04:57:00Z">
          <w:pPr>
            <w:pStyle w:val="ListParagraph"/>
            <w:numPr>
              <w:ilvl w:val="2"/>
              <w:numId w:val="1"/>
            </w:numPr>
            <w:ind w:left="2340" w:hanging="360"/>
          </w:pPr>
        </w:pPrChange>
      </w:pPr>
    </w:p>
    <w:p w14:paraId="3597C945" w14:textId="086B0CE4" w:rsidR="006C45AF" w:rsidRDefault="006C45AF" w:rsidP="001B4C0C">
      <w:pPr>
        <w:pStyle w:val="ListParagraph"/>
        <w:numPr>
          <w:ilvl w:val="2"/>
          <w:numId w:val="1"/>
        </w:numPr>
        <w:rPr>
          <w:ins w:id="214" w:author="Doug Luscombe" w:date="2026-06-07T14:58:00Z" w16du:dateUtc="2026-06-07T04:58:00Z"/>
          <w:lang w:val="en-GB"/>
        </w:rPr>
      </w:pPr>
      <w:ins w:id="215" w:author="Doug Luscombe" w:date="2026-06-07T14:41:00Z" w16du:dateUtc="2026-06-07T04:41:00Z">
        <w:r w:rsidRPr="009A5A4C">
          <w:rPr>
            <w:b/>
            <w:bCs/>
            <w:lang w:val="en-GB"/>
          </w:rPr>
          <w:t xml:space="preserve">Largest Barramundi (Junior </w:t>
        </w:r>
        <w:r>
          <w:rPr>
            <w:b/>
            <w:bCs/>
            <w:lang w:val="en-GB"/>
          </w:rPr>
          <w:t>Female</w:t>
        </w:r>
        <w:r w:rsidRPr="009A5A4C">
          <w:rPr>
            <w:b/>
            <w:bCs/>
            <w:lang w:val="en-GB"/>
          </w:rPr>
          <w:t>)</w:t>
        </w:r>
        <w:r>
          <w:rPr>
            <w:lang w:val="en-GB"/>
          </w:rPr>
          <w:t xml:space="preserve"> - This prize is for a junior </w:t>
        </w:r>
        <w:r>
          <w:rPr>
            <w:lang w:val="en-GB"/>
          </w:rPr>
          <w:t>fe</w:t>
        </w:r>
        <w:r>
          <w:rPr>
            <w:lang w:val="en-GB"/>
          </w:rPr>
          <w:t>male Entrant that catches the longest barra measured on the competition brag mat and registered using the competition app, during the Competition Hours, without the use of Live Scope Technology</w:t>
        </w:r>
        <w:r>
          <w:rPr>
            <w:lang w:val="en-GB"/>
          </w:rPr>
          <w:t>.</w:t>
        </w:r>
      </w:ins>
    </w:p>
    <w:p w14:paraId="77242D98" w14:textId="77777777" w:rsidR="0071044B" w:rsidRDefault="0071044B" w:rsidP="0071044B">
      <w:pPr>
        <w:pStyle w:val="ListParagraph"/>
        <w:ind w:left="2340"/>
        <w:rPr>
          <w:ins w:id="216" w:author="Doug Luscombe" w:date="2026-06-07T14:41:00Z" w16du:dateUtc="2026-06-07T04:41:00Z"/>
          <w:lang w:val="en-GB"/>
        </w:rPr>
        <w:pPrChange w:id="217" w:author="Doug Luscombe" w:date="2026-06-07T14:58:00Z" w16du:dateUtc="2026-06-07T04:58:00Z">
          <w:pPr>
            <w:pStyle w:val="ListParagraph"/>
            <w:numPr>
              <w:ilvl w:val="2"/>
              <w:numId w:val="1"/>
            </w:numPr>
            <w:ind w:left="2340" w:hanging="360"/>
          </w:pPr>
        </w:pPrChange>
      </w:pPr>
    </w:p>
    <w:p w14:paraId="7BB74452" w14:textId="049F61BE" w:rsidR="006C45AF" w:rsidRDefault="002A130B" w:rsidP="001B4C0C">
      <w:pPr>
        <w:pStyle w:val="ListParagraph"/>
        <w:numPr>
          <w:ilvl w:val="2"/>
          <w:numId w:val="1"/>
        </w:numPr>
        <w:rPr>
          <w:ins w:id="218" w:author="Doug Luscombe" w:date="2026-06-07T14:58:00Z" w16du:dateUtc="2026-06-07T04:58:00Z"/>
          <w:lang w:val="en-GB"/>
        </w:rPr>
      </w:pPr>
      <w:ins w:id="219" w:author="Doug Luscombe" w:date="2026-06-07T14:41:00Z" w16du:dateUtc="2026-06-07T04:41:00Z">
        <w:r>
          <w:rPr>
            <w:b/>
            <w:bCs/>
            <w:lang w:val="en-GB"/>
          </w:rPr>
          <w:t xml:space="preserve">Mystery Length Barramundi </w:t>
        </w:r>
        <w:r w:rsidRPr="002A130B">
          <w:rPr>
            <w:lang w:val="en-GB"/>
            <w:rPrChange w:id="220" w:author="Doug Luscombe" w:date="2026-06-07T14:41:00Z" w16du:dateUtc="2026-06-07T04:41:00Z">
              <w:rPr>
                <w:b/>
                <w:bCs/>
                <w:lang w:val="en-GB"/>
              </w:rPr>
            </w:rPrChange>
          </w:rPr>
          <w:t>-</w:t>
        </w:r>
        <w:r>
          <w:rPr>
            <w:lang w:val="en-GB"/>
          </w:rPr>
          <w:t xml:space="preserve"> </w:t>
        </w:r>
        <w:r>
          <w:rPr>
            <w:lang w:val="en-GB"/>
          </w:rPr>
          <w:t>This prize is for a</w:t>
        </w:r>
        <w:r>
          <w:rPr>
            <w:lang w:val="en-GB"/>
          </w:rPr>
          <w:t xml:space="preserve">n </w:t>
        </w:r>
        <w:r>
          <w:rPr>
            <w:lang w:val="en-GB"/>
          </w:rPr>
          <w:t xml:space="preserve">Entrant that catches </w:t>
        </w:r>
      </w:ins>
      <w:ins w:id="221" w:author="Doug Luscombe" w:date="2026-06-07T14:43:00Z" w16du:dateUtc="2026-06-07T04:43:00Z">
        <w:r w:rsidR="00785DB0">
          <w:rPr>
            <w:lang w:val="en-GB"/>
          </w:rPr>
          <w:t>a</w:t>
        </w:r>
      </w:ins>
      <w:ins w:id="222" w:author="Doug Luscombe" w:date="2026-06-07T14:41:00Z" w16du:dateUtc="2026-06-07T04:41:00Z">
        <w:r>
          <w:rPr>
            <w:lang w:val="en-GB"/>
          </w:rPr>
          <w:t xml:space="preserve"> ba</w:t>
        </w:r>
      </w:ins>
      <w:ins w:id="223" w:author="Doug Luscombe" w:date="2026-06-07T14:42:00Z" w16du:dateUtc="2026-06-07T04:42:00Z">
        <w:r>
          <w:rPr>
            <w:lang w:val="en-GB"/>
          </w:rPr>
          <w:t xml:space="preserve">rramundi </w:t>
        </w:r>
      </w:ins>
      <w:ins w:id="224" w:author="Doug Luscombe" w:date="2026-06-07T14:41:00Z" w16du:dateUtc="2026-06-07T04:41:00Z">
        <w:r>
          <w:rPr>
            <w:lang w:val="en-GB"/>
          </w:rPr>
          <w:t xml:space="preserve">measured on the competition brag mat and registered using the competition app, </w:t>
        </w:r>
      </w:ins>
      <w:ins w:id="225" w:author="Doug Luscombe" w:date="2026-06-07T14:44:00Z" w16du:dateUtc="2026-06-07T04:44:00Z">
        <w:r w:rsidR="00785DB0">
          <w:rPr>
            <w:lang w:val="en-GB"/>
          </w:rPr>
          <w:t>during the Competition Hours, without the use of Live Scope Technology</w:t>
        </w:r>
        <w:r w:rsidR="00785DB0">
          <w:rPr>
            <w:lang w:val="en-GB"/>
          </w:rPr>
          <w:t xml:space="preserve"> and</w:t>
        </w:r>
      </w:ins>
      <w:ins w:id="226" w:author="Doug Luscombe" w:date="2026-06-07T14:42:00Z" w16du:dateUtc="2026-06-07T04:42:00Z">
        <w:r>
          <w:rPr>
            <w:lang w:val="en-GB"/>
          </w:rPr>
          <w:t xml:space="preserve"> is the closest </w:t>
        </w:r>
        <w:r w:rsidR="0008781B">
          <w:rPr>
            <w:lang w:val="en-GB"/>
          </w:rPr>
          <w:t xml:space="preserve">measurement to a nominated length determine by the TFSS committee prior </w:t>
        </w:r>
      </w:ins>
      <w:ins w:id="227" w:author="Doug Luscombe" w:date="2026-06-07T14:43:00Z" w16du:dateUtc="2026-06-07T04:43:00Z">
        <w:r w:rsidR="0008781B">
          <w:rPr>
            <w:lang w:val="en-GB"/>
          </w:rPr>
          <w:t xml:space="preserve">to the </w:t>
        </w:r>
        <w:r w:rsidR="00CC5E83">
          <w:rPr>
            <w:lang w:val="en-GB"/>
          </w:rPr>
          <w:t xml:space="preserve">start of competition.  The nominated length </w:t>
        </w:r>
      </w:ins>
      <w:ins w:id="228" w:author="Doug Luscombe" w:date="2026-06-07T14:45:00Z" w16du:dateUtc="2026-06-07T04:45:00Z">
        <w:r w:rsidR="0074370D">
          <w:rPr>
            <w:lang w:val="en-GB"/>
          </w:rPr>
          <w:t>not disclosed to the Entrants</w:t>
        </w:r>
      </w:ins>
      <w:ins w:id="229" w:author="Doug Luscombe" w:date="2026-06-07T14:43:00Z" w16du:dateUtc="2026-06-07T04:43:00Z">
        <w:r w:rsidR="00CC5E83">
          <w:rPr>
            <w:lang w:val="en-GB"/>
          </w:rPr>
          <w:t xml:space="preserve"> until the end of the competition</w:t>
        </w:r>
      </w:ins>
      <w:ins w:id="230" w:author="Doug Luscombe" w:date="2026-06-07T14:44:00Z" w16du:dateUtc="2026-06-07T04:44:00Z">
        <w:r w:rsidR="00CB3F8C">
          <w:rPr>
            <w:lang w:val="en-GB"/>
          </w:rPr>
          <w:t xml:space="preserve"> when the winning Entrant is announced.</w:t>
        </w:r>
      </w:ins>
    </w:p>
    <w:p w14:paraId="492CC807" w14:textId="77777777" w:rsidR="0071044B" w:rsidRDefault="0071044B" w:rsidP="0071044B">
      <w:pPr>
        <w:pStyle w:val="ListParagraph"/>
        <w:ind w:left="2340"/>
        <w:rPr>
          <w:ins w:id="231" w:author="Doug Luscombe" w:date="2026-06-07T14:44:00Z" w16du:dateUtc="2026-06-07T04:44:00Z"/>
          <w:lang w:val="en-GB"/>
        </w:rPr>
        <w:pPrChange w:id="232" w:author="Doug Luscombe" w:date="2026-06-07T14:58:00Z" w16du:dateUtc="2026-06-07T04:58:00Z">
          <w:pPr>
            <w:pStyle w:val="ListParagraph"/>
            <w:numPr>
              <w:ilvl w:val="2"/>
              <w:numId w:val="1"/>
            </w:numPr>
            <w:ind w:left="2340" w:hanging="360"/>
          </w:pPr>
        </w:pPrChange>
      </w:pPr>
    </w:p>
    <w:p w14:paraId="05F5BEB9" w14:textId="35C8A005" w:rsidR="00CB3F8C" w:rsidRDefault="00BB5683" w:rsidP="001B4C0C">
      <w:pPr>
        <w:pStyle w:val="ListParagraph"/>
        <w:numPr>
          <w:ilvl w:val="2"/>
          <w:numId w:val="1"/>
        </w:numPr>
        <w:rPr>
          <w:ins w:id="233" w:author="Doug Luscombe" w:date="2026-06-07T14:58:00Z" w16du:dateUtc="2026-06-07T04:58:00Z"/>
          <w:lang w:val="en-GB"/>
        </w:rPr>
      </w:pPr>
      <w:ins w:id="234" w:author="Doug Luscombe" w:date="2026-06-07T14:45:00Z" w16du:dateUtc="2026-06-07T04:45:00Z">
        <w:r w:rsidRPr="00BB5683">
          <w:rPr>
            <w:b/>
            <w:bCs/>
            <w:lang w:val="en-GB"/>
            <w:rPrChange w:id="235" w:author="Doug Luscombe" w:date="2026-06-07T14:46:00Z" w16du:dateUtc="2026-06-07T04:46:00Z">
              <w:rPr>
                <w:lang w:val="en-GB"/>
              </w:rPr>
            </w:rPrChange>
          </w:rPr>
          <w:t>L</w:t>
        </w:r>
      </w:ins>
      <w:ins w:id="236" w:author="Doug Luscombe" w:date="2026-06-07T14:46:00Z" w16du:dateUtc="2026-06-07T04:46:00Z">
        <w:r w:rsidRPr="00BB5683">
          <w:rPr>
            <w:b/>
            <w:bCs/>
            <w:lang w:val="en-GB"/>
            <w:rPrChange w:id="237" w:author="Doug Luscombe" w:date="2026-06-07T14:46:00Z" w16du:dateUtc="2026-06-07T04:46:00Z">
              <w:rPr>
                <w:lang w:val="en-GB"/>
              </w:rPr>
            </w:rPrChange>
          </w:rPr>
          <w:t>argest Sooty Grunter (Adult)</w:t>
        </w:r>
        <w:r>
          <w:rPr>
            <w:lang w:val="en-GB"/>
          </w:rPr>
          <w:t xml:space="preserve"> - </w:t>
        </w:r>
        <w:r>
          <w:rPr>
            <w:lang w:val="en-GB"/>
          </w:rPr>
          <w:t>This prize is for a</w:t>
        </w:r>
      </w:ins>
      <w:ins w:id="238" w:author="Doug Luscombe" w:date="2026-06-07T14:47:00Z" w16du:dateUtc="2026-06-07T04:47:00Z">
        <w:r w:rsidR="00B66E53">
          <w:rPr>
            <w:lang w:val="en-GB"/>
          </w:rPr>
          <w:t>n</w:t>
        </w:r>
      </w:ins>
      <w:ins w:id="239" w:author="Doug Luscombe" w:date="2026-06-07T14:46:00Z" w16du:dateUtc="2026-06-07T04:46:00Z">
        <w:r>
          <w:rPr>
            <w:lang w:val="en-GB"/>
          </w:rPr>
          <w:t xml:space="preserve"> </w:t>
        </w:r>
      </w:ins>
      <w:ins w:id="240" w:author="Doug Luscombe" w:date="2026-06-07T14:47:00Z" w16du:dateUtc="2026-06-07T04:47:00Z">
        <w:r w:rsidR="00B66E53">
          <w:rPr>
            <w:lang w:val="en-GB"/>
          </w:rPr>
          <w:t xml:space="preserve">Adult </w:t>
        </w:r>
      </w:ins>
      <w:ins w:id="241" w:author="Doug Luscombe" w:date="2026-06-07T14:46:00Z" w16du:dateUtc="2026-06-07T04:46:00Z">
        <w:r>
          <w:rPr>
            <w:lang w:val="en-GB"/>
          </w:rPr>
          <w:t xml:space="preserve">Entrant that catches the longest </w:t>
        </w:r>
        <w:r>
          <w:rPr>
            <w:lang w:val="en-GB"/>
          </w:rPr>
          <w:t>sooty grunter</w:t>
        </w:r>
        <w:r>
          <w:rPr>
            <w:lang w:val="en-GB"/>
          </w:rPr>
          <w:t xml:space="preserve"> measured on the competition brag mat and registered using the competition app, during the Competition Hours, without the use of Live Scope Technology.</w:t>
        </w:r>
      </w:ins>
    </w:p>
    <w:p w14:paraId="0753FEC4" w14:textId="77777777" w:rsidR="0071044B" w:rsidRDefault="0071044B" w:rsidP="0071044B">
      <w:pPr>
        <w:pStyle w:val="ListParagraph"/>
        <w:ind w:left="2340"/>
        <w:rPr>
          <w:ins w:id="242" w:author="Doug Luscombe" w:date="2026-06-07T14:46:00Z" w16du:dateUtc="2026-06-07T04:46:00Z"/>
          <w:lang w:val="en-GB"/>
        </w:rPr>
        <w:pPrChange w:id="243" w:author="Doug Luscombe" w:date="2026-06-07T14:58:00Z" w16du:dateUtc="2026-06-07T04:58:00Z">
          <w:pPr>
            <w:pStyle w:val="ListParagraph"/>
            <w:numPr>
              <w:ilvl w:val="2"/>
              <w:numId w:val="1"/>
            </w:numPr>
            <w:ind w:left="2340" w:hanging="360"/>
          </w:pPr>
        </w:pPrChange>
      </w:pPr>
    </w:p>
    <w:p w14:paraId="6526C4E3" w14:textId="0B8AB8E6" w:rsidR="00B66E53" w:rsidRDefault="00B66E53" w:rsidP="00B66E53">
      <w:pPr>
        <w:pStyle w:val="ListParagraph"/>
        <w:numPr>
          <w:ilvl w:val="2"/>
          <w:numId w:val="1"/>
        </w:numPr>
        <w:rPr>
          <w:ins w:id="244" w:author="Doug Luscombe" w:date="2026-06-07T14:58:00Z" w16du:dateUtc="2026-06-07T04:58:00Z"/>
          <w:lang w:val="en-GB"/>
        </w:rPr>
      </w:pPr>
      <w:ins w:id="245" w:author="Doug Luscombe" w:date="2026-06-07T14:47:00Z" w16du:dateUtc="2026-06-07T04:47:00Z">
        <w:r w:rsidRPr="009A5A4C">
          <w:rPr>
            <w:b/>
            <w:bCs/>
            <w:lang w:val="en-GB"/>
          </w:rPr>
          <w:t>Largest Sooty Grunter (</w:t>
        </w:r>
        <w:r>
          <w:rPr>
            <w:b/>
            <w:bCs/>
            <w:lang w:val="en-GB"/>
          </w:rPr>
          <w:t>Junior</w:t>
        </w:r>
        <w:r w:rsidRPr="009A5A4C">
          <w:rPr>
            <w:b/>
            <w:bCs/>
            <w:lang w:val="en-GB"/>
          </w:rPr>
          <w:t>)</w:t>
        </w:r>
        <w:r>
          <w:rPr>
            <w:lang w:val="en-GB"/>
          </w:rPr>
          <w:t xml:space="preserve"> - This prize is for a </w:t>
        </w:r>
        <w:r>
          <w:rPr>
            <w:lang w:val="en-GB"/>
          </w:rPr>
          <w:t xml:space="preserve">Junior </w:t>
        </w:r>
        <w:r>
          <w:rPr>
            <w:lang w:val="en-GB"/>
          </w:rPr>
          <w:t>Entrant that catches the longest sooty grunter measured on the competition brag mat and registered using the competition app, during the Competition Hours, without the use of Live Scope Technology.</w:t>
        </w:r>
      </w:ins>
    </w:p>
    <w:p w14:paraId="637967C5" w14:textId="77777777" w:rsidR="0071044B" w:rsidRDefault="0071044B" w:rsidP="0071044B">
      <w:pPr>
        <w:pStyle w:val="ListParagraph"/>
        <w:ind w:left="2340"/>
        <w:rPr>
          <w:ins w:id="246" w:author="Doug Luscombe" w:date="2026-06-07T14:47:00Z" w16du:dateUtc="2026-06-07T04:47:00Z"/>
          <w:lang w:val="en-GB"/>
        </w:rPr>
        <w:pPrChange w:id="247" w:author="Doug Luscombe" w:date="2026-06-07T14:58:00Z" w16du:dateUtc="2026-06-07T04:58:00Z">
          <w:pPr>
            <w:pStyle w:val="ListParagraph"/>
            <w:numPr>
              <w:ilvl w:val="2"/>
              <w:numId w:val="1"/>
            </w:numPr>
            <w:ind w:left="2340" w:hanging="360"/>
          </w:pPr>
        </w:pPrChange>
      </w:pPr>
    </w:p>
    <w:p w14:paraId="5CA25959" w14:textId="10D4B45A" w:rsidR="00BB5683" w:rsidRDefault="003C291E" w:rsidP="001B4C0C">
      <w:pPr>
        <w:pStyle w:val="ListParagraph"/>
        <w:numPr>
          <w:ilvl w:val="2"/>
          <w:numId w:val="1"/>
        </w:numPr>
        <w:rPr>
          <w:ins w:id="248" w:author="Doug Luscombe" w:date="2026-06-07T14:58:00Z" w16du:dateUtc="2026-06-07T04:58:00Z"/>
          <w:lang w:val="en-GB"/>
        </w:rPr>
      </w:pPr>
      <w:ins w:id="249" w:author="Doug Luscombe" w:date="2026-06-07T14:47:00Z" w16du:dateUtc="2026-06-07T04:47:00Z">
        <w:r w:rsidRPr="003C291E">
          <w:rPr>
            <w:b/>
            <w:bCs/>
            <w:lang w:val="en-GB"/>
            <w:rPrChange w:id="250" w:author="Doug Luscombe" w:date="2026-06-07T14:48:00Z" w16du:dateUtc="2026-06-07T04:48:00Z">
              <w:rPr>
                <w:lang w:val="en-GB"/>
              </w:rPr>
            </w:rPrChange>
          </w:rPr>
          <w:t>Most no. o</w:t>
        </w:r>
      </w:ins>
      <w:ins w:id="251" w:author="Doug Luscombe" w:date="2026-06-07T14:48:00Z" w16du:dateUtc="2026-06-07T04:48:00Z">
        <w:r w:rsidRPr="003C291E">
          <w:rPr>
            <w:b/>
            <w:bCs/>
            <w:lang w:val="en-GB"/>
            <w:rPrChange w:id="252" w:author="Doug Luscombe" w:date="2026-06-07T14:48:00Z" w16du:dateUtc="2026-06-07T04:48:00Z">
              <w:rPr>
                <w:lang w:val="en-GB"/>
              </w:rPr>
            </w:rPrChange>
          </w:rPr>
          <w:t>f Pest Fish</w:t>
        </w:r>
        <w:r>
          <w:rPr>
            <w:lang w:val="en-GB"/>
          </w:rPr>
          <w:t xml:space="preserve"> - </w:t>
        </w:r>
        <w:r>
          <w:rPr>
            <w:lang w:val="en-GB"/>
          </w:rPr>
          <w:t>This prize is for a</w:t>
        </w:r>
        <w:r>
          <w:rPr>
            <w:lang w:val="en-GB"/>
          </w:rPr>
          <w:t>n</w:t>
        </w:r>
        <w:r>
          <w:rPr>
            <w:lang w:val="en-GB"/>
          </w:rPr>
          <w:t xml:space="preserve"> Entrant that catches </w:t>
        </w:r>
      </w:ins>
      <w:ins w:id="253" w:author="Doug Luscombe" w:date="2026-06-07T14:50:00Z" w16du:dateUtc="2026-06-07T04:50:00Z">
        <w:r w:rsidR="00FE3AC9">
          <w:rPr>
            <w:lang w:val="en-GB"/>
          </w:rPr>
          <w:t>the greatest</w:t>
        </w:r>
      </w:ins>
      <w:ins w:id="254" w:author="Doug Luscombe" w:date="2026-06-07T14:48:00Z" w16du:dateUtc="2026-06-07T04:48:00Z">
        <w:r>
          <w:rPr>
            <w:lang w:val="en-GB"/>
          </w:rPr>
          <w:t xml:space="preserve"> number of blue forktail catfish and tilapia</w:t>
        </w:r>
        <w:r>
          <w:rPr>
            <w:lang w:val="en-GB"/>
          </w:rPr>
          <w:t xml:space="preserve"> during the Competition Hours</w:t>
        </w:r>
      </w:ins>
      <w:ins w:id="255" w:author="Doug Luscombe" w:date="2026-06-07T14:49:00Z" w16du:dateUtc="2026-06-07T04:49:00Z">
        <w:r>
          <w:rPr>
            <w:lang w:val="en-GB"/>
          </w:rPr>
          <w:t xml:space="preserve">.  The fish must be </w:t>
        </w:r>
        <w:r w:rsidR="006E7455">
          <w:rPr>
            <w:lang w:val="en-GB"/>
          </w:rPr>
          <w:t>delivered dead to Event Headquarters prior to 8am on Sunday 27</w:t>
        </w:r>
        <w:r w:rsidR="006E7455" w:rsidRPr="006E7455">
          <w:rPr>
            <w:vertAlign w:val="superscript"/>
            <w:lang w:val="en-GB"/>
            <w:rPrChange w:id="256" w:author="Doug Luscombe" w:date="2026-06-07T14:49:00Z" w16du:dateUtc="2026-06-07T04:49:00Z">
              <w:rPr>
                <w:lang w:val="en-GB"/>
              </w:rPr>
            </w:rPrChange>
          </w:rPr>
          <w:t>th</w:t>
        </w:r>
        <w:r w:rsidR="006E7455">
          <w:rPr>
            <w:lang w:val="en-GB"/>
          </w:rPr>
          <w:t xml:space="preserve"> September 2026 to be counter and registered against the </w:t>
        </w:r>
      </w:ins>
      <w:ins w:id="257" w:author="Doug Luscombe" w:date="2026-06-07T14:50:00Z" w16du:dateUtc="2026-06-07T04:50:00Z">
        <w:r w:rsidR="006E7455">
          <w:rPr>
            <w:lang w:val="en-GB"/>
          </w:rPr>
          <w:t xml:space="preserve">Entrants </w:t>
        </w:r>
        <w:r w:rsidR="00FE3AC9">
          <w:rPr>
            <w:lang w:val="en-GB"/>
          </w:rPr>
          <w:t>competition number.</w:t>
        </w:r>
      </w:ins>
    </w:p>
    <w:p w14:paraId="4DFABB57" w14:textId="77777777" w:rsidR="0071044B" w:rsidRDefault="0071044B" w:rsidP="0071044B">
      <w:pPr>
        <w:pStyle w:val="ListParagraph"/>
        <w:ind w:left="2340"/>
        <w:rPr>
          <w:ins w:id="258" w:author="Doug Luscombe" w:date="2026-06-07T14:50:00Z" w16du:dateUtc="2026-06-07T04:50:00Z"/>
          <w:lang w:val="en-GB"/>
        </w:rPr>
        <w:pPrChange w:id="259" w:author="Doug Luscombe" w:date="2026-06-07T14:58:00Z" w16du:dateUtc="2026-06-07T04:58:00Z">
          <w:pPr>
            <w:pStyle w:val="ListParagraph"/>
            <w:numPr>
              <w:ilvl w:val="2"/>
              <w:numId w:val="1"/>
            </w:numPr>
            <w:ind w:left="2340" w:hanging="360"/>
          </w:pPr>
        </w:pPrChange>
      </w:pPr>
    </w:p>
    <w:p w14:paraId="4809A07D" w14:textId="60DA8DF8" w:rsidR="00A24E9B" w:rsidRPr="00A24E9B" w:rsidRDefault="00A24E9B" w:rsidP="00A24E9B">
      <w:pPr>
        <w:pStyle w:val="ListParagraph"/>
        <w:numPr>
          <w:ilvl w:val="1"/>
          <w:numId w:val="1"/>
        </w:numPr>
        <w:rPr>
          <w:ins w:id="260" w:author="Doug Luscombe" w:date="2026-06-07T14:51:00Z" w16du:dateUtc="2026-06-07T04:51:00Z"/>
          <w:lang w:val="en-GB"/>
          <w:rPrChange w:id="261" w:author="Doug Luscombe" w:date="2026-06-07T14:51:00Z" w16du:dateUtc="2026-06-07T04:51:00Z">
            <w:rPr>
              <w:ins w:id="262" w:author="Doug Luscombe" w:date="2026-06-07T14:51:00Z" w16du:dateUtc="2026-06-07T04:51:00Z"/>
              <w:b/>
              <w:bCs/>
              <w:lang w:val="en-GB"/>
            </w:rPr>
          </w:rPrChange>
        </w:rPr>
      </w:pPr>
      <w:ins w:id="263" w:author="Doug Luscombe" w:date="2026-06-07T14:50:00Z" w16du:dateUtc="2026-06-07T04:50:00Z">
        <w:r>
          <w:rPr>
            <w:b/>
            <w:bCs/>
            <w:lang w:val="en-GB"/>
          </w:rPr>
          <w:t>LIVESCOPE DIVISION</w:t>
        </w:r>
      </w:ins>
    </w:p>
    <w:p w14:paraId="0C9A1D49" w14:textId="2DCC005D" w:rsidR="00A24E9B" w:rsidRDefault="00A24E9B" w:rsidP="00A24E9B">
      <w:pPr>
        <w:pStyle w:val="ListParagraph"/>
        <w:numPr>
          <w:ilvl w:val="2"/>
          <w:numId w:val="1"/>
        </w:numPr>
        <w:rPr>
          <w:ins w:id="264" w:author="Doug Luscombe" w:date="2026-06-07T14:59:00Z" w16du:dateUtc="2026-06-07T04:59:00Z"/>
          <w:lang w:val="en-GB"/>
        </w:rPr>
      </w:pPr>
      <w:ins w:id="265" w:author="Doug Luscombe" w:date="2026-06-07T14:51:00Z" w16du:dateUtc="2026-06-07T04:51:00Z">
        <w:r w:rsidRPr="00A24E9B">
          <w:rPr>
            <w:b/>
            <w:bCs/>
            <w:lang w:val="en-GB"/>
            <w:rPrChange w:id="266" w:author="Doug Luscombe" w:date="2026-06-07T14:51:00Z" w16du:dateUtc="2026-06-07T04:51:00Z">
              <w:rPr>
                <w:lang w:val="en-GB"/>
              </w:rPr>
            </w:rPrChange>
          </w:rPr>
          <w:t>Champion Angler</w:t>
        </w:r>
        <w:r w:rsidRPr="00A24E9B">
          <w:rPr>
            <w:lang w:val="en-GB"/>
          </w:rPr>
          <w:t xml:space="preserve"> – This prize is for the Entrant that has submitted the greatest accumulated length of all barramundi and sooty grunter caught measured on the competition brag mat and registered using the competition app, during the Competition Hours</w:t>
        </w:r>
        <w:r w:rsidR="001C2866">
          <w:rPr>
            <w:lang w:val="en-GB"/>
          </w:rPr>
          <w:t xml:space="preserve">.  This </w:t>
        </w:r>
      </w:ins>
      <w:ins w:id="267" w:author="Doug Luscombe" w:date="2026-06-07T15:01:00Z" w16du:dateUtc="2026-06-07T05:01:00Z">
        <w:r w:rsidR="00866850">
          <w:rPr>
            <w:lang w:val="en-GB"/>
          </w:rPr>
          <w:t xml:space="preserve">prize </w:t>
        </w:r>
      </w:ins>
      <w:ins w:id="268" w:author="Doug Luscombe" w:date="2026-06-07T14:51:00Z" w16du:dateUtc="2026-06-07T04:51:00Z">
        <w:r w:rsidR="001C2866">
          <w:rPr>
            <w:lang w:val="en-GB"/>
          </w:rPr>
          <w:t xml:space="preserve">category </w:t>
        </w:r>
      </w:ins>
      <w:ins w:id="269" w:author="Doug Luscombe" w:date="2026-06-07T14:52:00Z" w16du:dateUtc="2026-06-07T04:52:00Z">
        <w:r w:rsidR="001C2866">
          <w:rPr>
            <w:lang w:val="en-GB"/>
          </w:rPr>
          <w:t xml:space="preserve">may use </w:t>
        </w:r>
      </w:ins>
      <w:ins w:id="270" w:author="Doug Luscombe" w:date="2026-06-07T14:51:00Z" w16du:dateUtc="2026-06-07T04:51:00Z">
        <w:r w:rsidRPr="00A24E9B">
          <w:rPr>
            <w:lang w:val="en-GB"/>
          </w:rPr>
          <w:t>Live Scope Technology.</w:t>
        </w:r>
      </w:ins>
    </w:p>
    <w:p w14:paraId="5610CF9F" w14:textId="77777777" w:rsidR="00754498" w:rsidRDefault="00754498" w:rsidP="00754498">
      <w:pPr>
        <w:pStyle w:val="ListParagraph"/>
        <w:ind w:left="2340"/>
        <w:rPr>
          <w:ins w:id="271" w:author="Doug Luscombe" w:date="2026-06-07T14:59:00Z" w16du:dateUtc="2026-06-07T04:59:00Z"/>
          <w:lang w:val="en-GB"/>
        </w:rPr>
        <w:pPrChange w:id="272" w:author="Doug Luscombe" w:date="2026-06-07T14:59:00Z" w16du:dateUtc="2026-06-07T04:59:00Z">
          <w:pPr>
            <w:pStyle w:val="ListParagraph"/>
            <w:numPr>
              <w:ilvl w:val="2"/>
              <w:numId w:val="1"/>
            </w:numPr>
            <w:ind w:left="2340" w:hanging="360"/>
          </w:pPr>
        </w:pPrChange>
      </w:pPr>
    </w:p>
    <w:p w14:paraId="71D91D2D" w14:textId="10BF3339" w:rsidR="00A24E9B" w:rsidRDefault="0019016B" w:rsidP="00A24E9B">
      <w:pPr>
        <w:pStyle w:val="ListParagraph"/>
        <w:numPr>
          <w:ilvl w:val="2"/>
          <w:numId w:val="1"/>
        </w:numPr>
        <w:rPr>
          <w:ins w:id="273" w:author="Doug Luscombe" w:date="2026-06-07T15:00:00Z" w16du:dateUtc="2026-06-07T05:00:00Z"/>
          <w:lang w:val="en-GB"/>
        </w:rPr>
      </w:pPr>
      <w:ins w:id="274" w:author="Doug Luscombe" w:date="2026-06-07T14:58:00Z" w16du:dateUtc="2026-06-07T04:58:00Z">
        <w:r w:rsidRPr="00754498">
          <w:rPr>
            <w:b/>
            <w:bCs/>
            <w:lang w:val="en-GB"/>
            <w:rPrChange w:id="275" w:author="Doug Luscombe" w:date="2026-06-07T14:59:00Z" w16du:dateUtc="2026-06-07T04:59:00Z">
              <w:rPr>
                <w:lang w:val="en-GB"/>
              </w:rPr>
            </w:rPrChange>
          </w:rPr>
          <w:lastRenderedPageBreak/>
          <w:t>Largest Barramundi (Adult)</w:t>
        </w:r>
        <w:r w:rsidRPr="0019016B">
          <w:rPr>
            <w:lang w:val="en-GB"/>
          </w:rPr>
          <w:t xml:space="preserve"> – This prize is for </w:t>
        </w:r>
      </w:ins>
      <w:ins w:id="276" w:author="Doug Luscombe" w:date="2026-06-07T14:59:00Z" w16du:dateUtc="2026-06-07T04:59:00Z">
        <w:r w:rsidR="00754498">
          <w:rPr>
            <w:lang w:val="en-GB"/>
          </w:rPr>
          <w:t>an Adult</w:t>
        </w:r>
      </w:ins>
      <w:ins w:id="277" w:author="Doug Luscombe" w:date="2026-06-07T14:58:00Z" w16du:dateUtc="2026-06-07T04:58:00Z">
        <w:r w:rsidRPr="0019016B">
          <w:rPr>
            <w:lang w:val="en-GB"/>
          </w:rPr>
          <w:t xml:space="preserve"> Entrant that catches the longest barra measured on the competition brag mat and registered using the competition app, during the Competition Hours, </w:t>
        </w:r>
      </w:ins>
      <w:ins w:id="278" w:author="Doug Luscombe" w:date="2026-06-07T15:00:00Z" w16du:dateUtc="2026-06-07T05:00:00Z">
        <w:r w:rsidR="00754498" w:rsidRPr="00754498">
          <w:rPr>
            <w:lang w:val="en-GB"/>
          </w:rPr>
          <w:t xml:space="preserve">This </w:t>
        </w:r>
      </w:ins>
      <w:ins w:id="279" w:author="Doug Luscombe" w:date="2026-06-07T15:01:00Z" w16du:dateUtc="2026-06-07T05:01:00Z">
        <w:r w:rsidR="00866850">
          <w:rPr>
            <w:lang w:val="en-GB"/>
          </w:rPr>
          <w:t xml:space="preserve">prize </w:t>
        </w:r>
      </w:ins>
      <w:ins w:id="280" w:author="Doug Luscombe" w:date="2026-06-07T15:00:00Z" w16du:dateUtc="2026-06-07T05:00:00Z">
        <w:r w:rsidR="00754498" w:rsidRPr="00754498">
          <w:rPr>
            <w:lang w:val="en-GB"/>
          </w:rPr>
          <w:t>category may use Live Scope Technology.</w:t>
        </w:r>
      </w:ins>
    </w:p>
    <w:p w14:paraId="4C9B6F93" w14:textId="77777777" w:rsidR="00647648" w:rsidRDefault="00647648" w:rsidP="00647648">
      <w:pPr>
        <w:pStyle w:val="ListParagraph"/>
        <w:ind w:left="2340"/>
        <w:rPr>
          <w:ins w:id="281" w:author="Doug Luscombe" w:date="2026-06-07T14:59:00Z" w16du:dateUtc="2026-06-07T04:59:00Z"/>
          <w:lang w:val="en-GB"/>
        </w:rPr>
        <w:pPrChange w:id="282" w:author="Doug Luscombe" w:date="2026-06-07T15:00:00Z" w16du:dateUtc="2026-06-07T05:00:00Z">
          <w:pPr>
            <w:pStyle w:val="ListParagraph"/>
            <w:numPr>
              <w:ilvl w:val="2"/>
              <w:numId w:val="1"/>
            </w:numPr>
            <w:ind w:left="2340" w:hanging="360"/>
          </w:pPr>
        </w:pPrChange>
      </w:pPr>
    </w:p>
    <w:p w14:paraId="3BC91BE5" w14:textId="3C629103" w:rsidR="0019016B" w:rsidRDefault="0019016B" w:rsidP="00A24E9B">
      <w:pPr>
        <w:pStyle w:val="ListParagraph"/>
        <w:numPr>
          <w:ilvl w:val="2"/>
          <w:numId w:val="1"/>
        </w:numPr>
        <w:rPr>
          <w:ins w:id="283" w:author="Doug Luscombe" w:date="2026-06-07T15:02:00Z" w16du:dateUtc="2026-06-07T05:02:00Z"/>
          <w:lang w:val="en-GB"/>
        </w:rPr>
      </w:pPr>
      <w:ins w:id="284" w:author="Doug Luscombe" w:date="2026-06-07T14:59:00Z" w16du:dateUtc="2026-06-07T04:59:00Z">
        <w:r w:rsidRPr="009A5A4C">
          <w:rPr>
            <w:b/>
            <w:bCs/>
            <w:lang w:val="en-GB"/>
          </w:rPr>
          <w:t>Largest Barramundi (Junior Male)</w:t>
        </w:r>
        <w:r>
          <w:rPr>
            <w:lang w:val="en-GB"/>
          </w:rPr>
          <w:t xml:space="preserve"> - This prize is for a junior male Entrant that catches the longest barra measured on the competition brag mat and registered using the competition app, during the Competition Hours.</w:t>
        </w:r>
      </w:ins>
      <w:ins w:id="285" w:author="Doug Luscombe" w:date="2026-06-07T15:01:00Z" w16du:dateUtc="2026-06-07T05:01:00Z">
        <w:r w:rsidR="00866850">
          <w:rPr>
            <w:lang w:val="en-GB"/>
          </w:rPr>
          <w:t xml:space="preserve">  This prize category may use Live Scope Technology.</w:t>
        </w:r>
      </w:ins>
    </w:p>
    <w:p w14:paraId="35F690F1" w14:textId="77777777" w:rsidR="00CA3EC0" w:rsidRPr="00CA3EC0" w:rsidRDefault="00CA3EC0" w:rsidP="00CA3EC0">
      <w:pPr>
        <w:pStyle w:val="ListParagraph"/>
        <w:rPr>
          <w:ins w:id="286" w:author="Doug Luscombe" w:date="2026-06-07T15:02:00Z" w16du:dateUtc="2026-06-07T05:02:00Z"/>
          <w:lang w:val="en-GB"/>
        </w:rPr>
        <w:pPrChange w:id="287" w:author="Doug Luscombe" w:date="2026-06-07T15:02:00Z" w16du:dateUtc="2026-06-07T05:02:00Z">
          <w:pPr>
            <w:pStyle w:val="ListParagraph"/>
            <w:numPr>
              <w:ilvl w:val="2"/>
              <w:numId w:val="1"/>
            </w:numPr>
            <w:ind w:left="2340" w:hanging="360"/>
          </w:pPr>
        </w:pPrChange>
      </w:pPr>
    </w:p>
    <w:p w14:paraId="1080BD9B" w14:textId="6300A6CA" w:rsidR="00CA3EC0" w:rsidRDefault="00CA3EC0" w:rsidP="00CA3EC0">
      <w:pPr>
        <w:pStyle w:val="ListParagraph"/>
        <w:numPr>
          <w:ilvl w:val="0"/>
          <w:numId w:val="1"/>
        </w:numPr>
        <w:rPr>
          <w:ins w:id="288" w:author="Doug Luscombe" w:date="2026-06-07T15:04:00Z" w16du:dateUtc="2026-06-07T05:04:00Z"/>
          <w:lang w:val="en-GB"/>
        </w:rPr>
      </w:pPr>
      <w:ins w:id="289" w:author="Doug Luscombe" w:date="2026-06-07T15:02:00Z" w16du:dateUtc="2026-06-07T05:02:00Z">
        <w:r>
          <w:rPr>
            <w:lang w:val="en-GB"/>
          </w:rPr>
          <w:t xml:space="preserve">An Entrant will be disqualified from the Event and banded from any future TFSS fishing competitions if the Entrant </w:t>
        </w:r>
      </w:ins>
      <w:ins w:id="290" w:author="Doug Luscombe" w:date="2026-06-07T15:03:00Z" w16du:dateUtc="2026-06-07T05:03:00Z">
        <w:r w:rsidR="00917E37">
          <w:rPr>
            <w:lang w:val="en-GB"/>
          </w:rPr>
          <w:t xml:space="preserve">is found cheating and not adhering to this </w:t>
        </w:r>
        <w:r w:rsidR="00E54756">
          <w:rPr>
            <w:lang w:val="en-GB"/>
          </w:rPr>
          <w:t>Participants Agreement.</w:t>
        </w:r>
      </w:ins>
    </w:p>
    <w:p w14:paraId="46385FE7" w14:textId="77777777" w:rsidR="00E54756" w:rsidRDefault="00E54756" w:rsidP="00E54756">
      <w:pPr>
        <w:pStyle w:val="ListParagraph"/>
        <w:rPr>
          <w:ins w:id="291" w:author="Doug Luscombe" w:date="2026-06-07T15:04:00Z" w16du:dateUtc="2026-06-07T05:04:00Z"/>
          <w:lang w:val="en-GB"/>
        </w:rPr>
        <w:pPrChange w:id="292" w:author="Doug Luscombe" w:date="2026-06-07T15:04:00Z" w16du:dateUtc="2026-06-07T05:04:00Z">
          <w:pPr>
            <w:pStyle w:val="ListParagraph"/>
            <w:numPr>
              <w:numId w:val="1"/>
            </w:numPr>
            <w:ind w:hanging="360"/>
          </w:pPr>
        </w:pPrChange>
      </w:pPr>
    </w:p>
    <w:p w14:paraId="261BB607" w14:textId="77777777" w:rsidR="00E54756" w:rsidRDefault="00E54756" w:rsidP="00E54756">
      <w:pPr>
        <w:pStyle w:val="ListParagraph"/>
        <w:numPr>
          <w:ilvl w:val="0"/>
          <w:numId w:val="1"/>
        </w:numPr>
        <w:rPr>
          <w:ins w:id="293" w:author="Doug Luscombe" w:date="2026-06-07T15:10:00Z" w16du:dateUtc="2026-06-07T05:10:00Z"/>
          <w:lang w:val="en-GB"/>
        </w:rPr>
      </w:pPr>
      <w:ins w:id="294" w:author="Doug Luscombe" w:date="2026-06-07T15:04:00Z" w16du:dateUtc="2026-06-07T05:04:00Z">
        <w:r w:rsidRPr="00E54756">
          <w:rPr>
            <w:lang w:val="en-GB"/>
          </w:rPr>
          <w:t>The TFSS committee has the right to inspect any competitors boat or fishing equipment for compliance of the competition rules at any time during the Event or on completion of the Event.</w:t>
        </w:r>
      </w:ins>
    </w:p>
    <w:p w14:paraId="0552D6AC" w14:textId="77777777" w:rsidR="00E56862" w:rsidRPr="00E56862" w:rsidRDefault="00E56862" w:rsidP="00E56862">
      <w:pPr>
        <w:pStyle w:val="ListParagraph"/>
        <w:rPr>
          <w:ins w:id="295" w:author="Doug Luscombe" w:date="2026-06-07T15:10:00Z" w16du:dateUtc="2026-06-07T05:10:00Z"/>
          <w:lang w:val="en-GB"/>
        </w:rPr>
        <w:pPrChange w:id="296" w:author="Doug Luscombe" w:date="2026-06-07T15:10:00Z" w16du:dateUtc="2026-06-07T05:10:00Z">
          <w:pPr>
            <w:pStyle w:val="ListParagraph"/>
            <w:numPr>
              <w:numId w:val="1"/>
            </w:numPr>
            <w:ind w:hanging="360"/>
          </w:pPr>
        </w:pPrChange>
      </w:pPr>
    </w:p>
    <w:p w14:paraId="79A431DA" w14:textId="7C3208C2" w:rsidR="00935553" w:rsidRDefault="00E56862" w:rsidP="00935553">
      <w:pPr>
        <w:pStyle w:val="ListParagraph"/>
        <w:numPr>
          <w:ilvl w:val="0"/>
          <w:numId w:val="1"/>
        </w:numPr>
        <w:rPr>
          <w:ins w:id="297" w:author="Doug Luscombe" w:date="2026-06-07T15:15:00Z" w16du:dateUtc="2026-06-07T05:15:00Z"/>
          <w:lang w:val="en-GB"/>
        </w:rPr>
      </w:pPr>
      <w:ins w:id="298" w:author="Doug Luscombe" w:date="2026-06-07T15:10:00Z" w16du:dateUtc="2026-06-07T05:10:00Z">
        <w:r>
          <w:rPr>
            <w:lang w:val="en-GB"/>
          </w:rPr>
          <w:t>The decision</w:t>
        </w:r>
      </w:ins>
      <w:ins w:id="299" w:author="Doug Luscombe" w:date="2026-06-07T15:25:00Z" w16du:dateUtc="2026-06-07T05:25:00Z">
        <w:r w:rsidR="00E55AA3">
          <w:rPr>
            <w:lang w:val="en-GB"/>
          </w:rPr>
          <w:t>s</w:t>
        </w:r>
      </w:ins>
      <w:ins w:id="300" w:author="Doug Luscombe" w:date="2026-06-07T15:10:00Z" w16du:dateUtc="2026-06-07T05:10:00Z">
        <w:r>
          <w:rPr>
            <w:lang w:val="en-GB"/>
          </w:rPr>
          <w:t xml:space="preserve"> </w:t>
        </w:r>
      </w:ins>
      <w:ins w:id="301" w:author="Doug Luscombe" w:date="2026-06-07T15:11:00Z" w16du:dateUtc="2026-06-07T05:11:00Z">
        <w:r>
          <w:rPr>
            <w:lang w:val="en-GB"/>
          </w:rPr>
          <w:t xml:space="preserve">of the TFSS committee </w:t>
        </w:r>
      </w:ins>
      <w:ins w:id="302" w:author="Doug Luscombe" w:date="2026-06-07T15:25:00Z" w16du:dateUtc="2026-06-07T05:25:00Z">
        <w:r w:rsidR="00E55AA3">
          <w:rPr>
            <w:lang w:val="en-GB"/>
          </w:rPr>
          <w:t>are</w:t>
        </w:r>
      </w:ins>
      <w:ins w:id="303" w:author="Doug Luscombe" w:date="2026-06-07T15:11:00Z" w16du:dateUtc="2026-06-07T05:11:00Z">
        <w:r>
          <w:rPr>
            <w:lang w:val="en-GB"/>
          </w:rPr>
          <w:t xml:space="preserve"> fina</w:t>
        </w:r>
        <w:r w:rsidR="00935553">
          <w:rPr>
            <w:lang w:val="en-GB"/>
          </w:rPr>
          <w:t>l.</w:t>
        </w:r>
      </w:ins>
    </w:p>
    <w:p w14:paraId="6DACD696" w14:textId="77777777" w:rsidR="0005434C" w:rsidRPr="00935553" w:rsidRDefault="0005434C" w:rsidP="0005434C">
      <w:pPr>
        <w:pStyle w:val="ListParagraph"/>
        <w:rPr>
          <w:ins w:id="304" w:author="Doug Luscombe" w:date="2026-06-07T15:04:00Z" w16du:dateUtc="2026-06-07T05:04:00Z"/>
          <w:lang w:val="en-GB"/>
        </w:rPr>
        <w:pPrChange w:id="305" w:author="Doug Luscombe" w:date="2026-06-07T15:15:00Z" w16du:dateUtc="2026-06-07T05:15:00Z">
          <w:pPr>
            <w:pStyle w:val="ListParagraph"/>
            <w:numPr>
              <w:numId w:val="1"/>
            </w:numPr>
            <w:ind w:hanging="360"/>
          </w:pPr>
        </w:pPrChange>
      </w:pPr>
    </w:p>
    <w:p w14:paraId="2E685EDC" w14:textId="7CCB7854" w:rsidR="00E54756" w:rsidRDefault="00E56862" w:rsidP="00CA3EC0">
      <w:pPr>
        <w:pStyle w:val="ListParagraph"/>
        <w:numPr>
          <w:ilvl w:val="0"/>
          <w:numId w:val="1"/>
        </w:numPr>
        <w:rPr>
          <w:ins w:id="306" w:author="Doug Luscombe" w:date="2026-06-07T15:14:00Z" w16du:dateUtc="2026-06-07T05:14:00Z"/>
          <w:lang w:val="en-GB"/>
        </w:rPr>
      </w:pPr>
      <w:ins w:id="307" w:author="Doug Luscombe" w:date="2026-06-07T15:10:00Z" w16du:dateUtc="2026-06-07T05:10:00Z">
        <w:r>
          <w:rPr>
            <w:lang w:val="en-GB"/>
          </w:rPr>
          <w:t>The</w:t>
        </w:r>
      </w:ins>
      <w:ins w:id="308" w:author="Doug Luscombe" w:date="2026-06-07T15:12:00Z" w16du:dateUtc="2026-06-07T05:12:00Z">
        <w:r w:rsidR="00626FD6">
          <w:rPr>
            <w:lang w:val="en-GB"/>
          </w:rPr>
          <w:t xml:space="preserve"> </w:t>
        </w:r>
      </w:ins>
      <w:ins w:id="309" w:author="Doug Luscombe" w:date="2026-06-07T15:11:00Z" w16du:dateUtc="2026-06-07T05:11:00Z">
        <w:r w:rsidR="00935553">
          <w:rPr>
            <w:lang w:val="en-GB"/>
          </w:rPr>
          <w:t>$10,000 lucky entry prize is open to all Entrants that reg</w:t>
        </w:r>
        <w:r w:rsidR="00626FD6">
          <w:rPr>
            <w:lang w:val="en-GB"/>
          </w:rPr>
          <w:t>ister for th</w:t>
        </w:r>
      </w:ins>
      <w:ins w:id="310" w:author="Doug Luscombe" w:date="2026-06-07T15:12:00Z" w16du:dateUtc="2026-06-07T05:12:00Z">
        <w:r w:rsidR="00626FD6">
          <w:rPr>
            <w:lang w:val="en-GB"/>
          </w:rPr>
          <w:t xml:space="preserve">e Event. Whether you catch a fish or not every Entrant </w:t>
        </w:r>
        <w:r w:rsidR="00E51353">
          <w:rPr>
            <w:lang w:val="en-GB"/>
          </w:rPr>
          <w:t xml:space="preserve">is able to win the $10,000 </w:t>
        </w:r>
      </w:ins>
      <w:ins w:id="311" w:author="Doug Luscombe" w:date="2026-06-07T15:26:00Z" w16du:dateUtc="2026-06-07T05:26:00Z">
        <w:r w:rsidR="00E55AA3">
          <w:rPr>
            <w:lang w:val="en-GB"/>
          </w:rPr>
          <w:t xml:space="preserve">lucky </w:t>
        </w:r>
      </w:ins>
      <w:ins w:id="312" w:author="Doug Luscombe" w:date="2026-06-07T15:12:00Z" w16du:dateUtc="2026-06-07T05:12:00Z">
        <w:r w:rsidR="00E51353">
          <w:rPr>
            <w:lang w:val="en-GB"/>
          </w:rPr>
          <w:t>draw</w:t>
        </w:r>
      </w:ins>
      <w:ins w:id="313" w:author="Doug Luscombe" w:date="2026-06-07T15:26:00Z" w16du:dateUtc="2026-06-07T05:26:00Z">
        <w:r w:rsidR="00E55AA3">
          <w:rPr>
            <w:lang w:val="en-GB"/>
          </w:rPr>
          <w:t xml:space="preserve"> prize</w:t>
        </w:r>
      </w:ins>
      <w:ins w:id="314" w:author="Doug Luscombe" w:date="2026-06-07T15:12:00Z" w16du:dateUtc="2026-06-07T05:12:00Z">
        <w:r w:rsidR="00E51353">
          <w:rPr>
            <w:lang w:val="en-GB"/>
          </w:rPr>
          <w:t>.  The Entrant m</w:t>
        </w:r>
      </w:ins>
      <w:ins w:id="315" w:author="Doug Luscombe" w:date="2026-06-07T15:13:00Z" w16du:dateUtc="2026-06-07T05:13:00Z">
        <w:r w:rsidR="00E51353">
          <w:rPr>
            <w:lang w:val="en-GB"/>
          </w:rPr>
          <w:t xml:space="preserve">ust be in attendance </w:t>
        </w:r>
      </w:ins>
      <w:ins w:id="316" w:author="Doug Luscombe" w:date="2026-06-07T15:22:00Z" w16du:dateUtc="2026-06-07T05:22:00Z">
        <w:r w:rsidR="00CB4529">
          <w:rPr>
            <w:lang w:val="en-GB"/>
          </w:rPr>
          <w:t>at Event Headq</w:t>
        </w:r>
      </w:ins>
      <w:ins w:id="317" w:author="Doug Luscombe" w:date="2026-06-07T15:23:00Z" w16du:dateUtc="2026-06-07T05:23:00Z">
        <w:r w:rsidR="004A7704">
          <w:rPr>
            <w:lang w:val="en-GB"/>
          </w:rPr>
          <w:t>uarters for</w:t>
        </w:r>
      </w:ins>
      <w:ins w:id="318" w:author="Doug Luscombe" w:date="2026-06-07T15:13:00Z" w16du:dateUtc="2026-06-07T05:13:00Z">
        <w:r w:rsidR="00E51353">
          <w:rPr>
            <w:lang w:val="en-GB"/>
          </w:rPr>
          <w:t xml:space="preserve"> the Event </w:t>
        </w:r>
        <w:r w:rsidR="00E134E6">
          <w:rPr>
            <w:lang w:val="en-GB"/>
          </w:rPr>
          <w:t>presentation ceremony at 12</w:t>
        </w:r>
      </w:ins>
      <w:ins w:id="319" w:author="Doug Luscombe" w:date="2026-06-07T15:23:00Z" w16du:dateUtc="2026-06-07T05:23:00Z">
        <w:r w:rsidR="0053705F">
          <w:rPr>
            <w:lang w:val="en-GB"/>
          </w:rPr>
          <w:t>:30</w:t>
        </w:r>
      </w:ins>
      <w:ins w:id="320" w:author="Doug Luscombe" w:date="2026-06-07T15:13:00Z" w16du:dateUtc="2026-06-07T05:13:00Z">
        <w:r w:rsidR="00E134E6">
          <w:rPr>
            <w:lang w:val="en-GB"/>
          </w:rPr>
          <w:t>pm on 27</w:t>
        </w:r>
        <w:r w:rsidR="00E134E6" w:rsidRPr="00E134E6">
          <w:rPr>
            <w:vertAlign w:val="superscript"/>
            <w:lang w:val="en-GB"/>
            <w:rPrChange w:id="321" w:author="Doug Luscombe" w:date="2026-06-07T15:13:00Z" w16du:dateUtc="2026-06-07T05:13:00Z">
              <w:rPr>
                <w:lang w:val="en-GB"/>
              </w:rPr>
            </w:rPrChange>
          </w:rPr>
          <w:t>th</w:t>
        </w:r>
        <w:r w:rsidR="00E134E6">
          <w:rPr>
            <w:lang w:val="en-GB"/>
          </w:rPr>
          <w:t xml:space="preserve"> September 2026</w:t>
        </w:r>
      </w:ins>
      <w:ins w:id="322" w:author="Doug Luscombe" w:date="2026-06-07T15:26:00Z" w16du:dateUtc="2026-06-07T05:26:00Z">
        <w:r w:rsidR="00E55AA3">
          <w:rPr>
            <w:lang w:val="en-GB"/>
          </w:rPr>
          <w:t xml:space="preserve"> to win the pri</w:t>
        </w:r>
        <w:r w:rsidR="00041ABD">
          <w:rPr>
            <w:lang w:val="en-GB"/>
          </w:rPr>
          <w:t>ze</w:t>
        </w:r>
      </w:ins>
      <w:ins w:id="323" w:author="Doug Luscombe" w:date="2026-06-07T15:13:00Z" w16du:dateUtc="2026-06-07T05:13:00Z">
        <w:r w:rsidR="00E134E6">
          <w:rPr>
            <w:lang w:val="en-GB"/>
          </w:rPr>
          <w:t xml:space="preserve">.  </w:t>
        </w:r>
        <w:r w:rsidR="007D1376">
          <w:rPr>
            <w:lang w:val="en-GB"/>
          </w:rPr>
          <w:t xml:space="preserve">Once the lucky </w:t>
        </w:r>
      </w:ins>
      <w:ins w:id="324" w:author="Doug Luscombe" w:date="2026-06-07T15:14:00Z" w16du:dateUtc="2026-06-07T05:14:00Z">
        <w:r w:rsidR="007D1376">
          <w:rPr>
            <w:lang w:val="en-GB"/>
          </w:rPr>
          <w:t xml:space="preserve">Entrant number is drawn there will be a 5 min </w:t>
        </w:r>
        <w:r w:rsidR="00C61BAC">
          <w:rPr>
            <w:lang w:val="en-GB"/>
          </w:rPr>
          <w:t>timeframe to claim the prize</w:t>
        </w:r>
      </w:ins>
      <w:ins w:id="325" w:author="Doug Luscombe" w:date="2026-06-07T15:27:00Z" w16du:dateUtc="2026-06-07T05:27:00Z">
        <w:r w:rsidR="00041ABD">
          <w:rPr>
            <w:lang w:val="en-GB"/>
          </w:rPr>
          <w:t xml:space="preserve">, otherwise </w:t>
        </w:r>
      </w:ins>
      <w:ins w:id="326" w:author="Doug Luscombe" w:date="2026-06-07T15:14:00Z" w16du:dateUtc="2026-06-07T05:14:00Z">
        <w:r w:rsidR="00C61BAC">
          <w:rPr>
            <w:lang w:val="en-GB"/>
          </w:rPr>
          <w:t xml:space="preserve">another </w:t>
        </w:r>
      </w:ins>
      <w:ins w:id="327" w:author="Doug Luscombe" w:date="2026-06-07T15:27:00Z" w16du:dateUtc="2026-06-07T05:27:00Z">
        <w:r w:rsidR="00041ABD">
          <w:rPr>
            <w:lang w:val="en-GB"/>
          </w:rPr>
          <w:t>lucky entry Entrant number</w:t>
        </w:r>
      </w:ins>
      <w:ins w:id="328" w:author="Doug Luscombe" w:date="2026-06-07T15:14:00Z" w16du:dateUtc="2026-06-07T05:14:00Z">
        <w:r w:rsidR="00C61BAC">
          <w:rPr>
            <w:lang w:val="en-GB"/>
          </w:rPr>
          <w:t xml:space="preserve"> is redrawn.</w:t>
        </w:r>
      </w:ins>
      <w:ins w:id="329" w:author="Doug Luscombe" w:date="2026-06-07T15:15:00Z" w16du:dateUtc="2026-06-07T05:15:00Z">
        <w:r w:rsidR="0005434C">
          <w:rPr>
            <w:lang w:val="en-GB"/>
          </w:rPr>
          <w:t xml:space="preserve">  The lucky entry draw will be randomly drawn from </w:t>
        </w:r>
      </w:ins>
      <w:ins w:id="330" w:author="Doug Luscombe" w:date="2026-06-07T15:16:00Z" w16du:dateUtc="2026-06-07T05:16:00Z">
        <w:r w:rsidR="00251789">
          <w:rPr>
            <w:lang w:val="en-GB"/>
          </w:rPr>
          <w:t xml:space="preserve">a </w:t>
        </w:r>
      </w:ins>
      <w:ins w:id="331" w:author="Doug Luscombe" w:date="2026-06-07T15:31:00Z" w16du:dateUtc="2026-06-07T05:31:00Z">
        <w:r w:rsidR="00117413">
          <w:rPr>
            <w:lang w:val="en-GB"/>
          </w:rPr>
          <w:t>computer-generated</w:t>
        </w:r>
      </w:ins>
      <w:ins w:id="332" w:author="Doug Luscombe" w:date="2026-06-07T15:17:00Z" w16du:dateUtc="2026-06-07T05:17:00Z">
        <w:r w:rsidR="00251789">
          <w:rPr>
            <w:lang w:val="en-GB"/>
          </w:rPr>
          <w:t xml:space="preserve"> </w:t>
        </w:r>
        <w:r w:rsidR="00FF16DF">
          <w:rPr>
            <w:lang w:val="en-GB"/>
          </w:rPr>
          <w:t xml:space="preserve">random number generator </w:t>
        </w:r>
      </w:ins>
      <w:ins w:id="333" w:author="Doug Luscombe" w:date="2026-06-07T15:28:00Z" w16du:dateUtc="2026-06-07T05:28:00Z">
        <w:r w:rsidR="0078635B">
          <w:rPr>
            <w:lang w:val="en-GB"/>
          </w:rPr>
          <w:t>at the time of drawing the prize</w:t>
        </w:r>
      </w:ins>
      <w:ins w:id="334" w:author="Doug Luscombe" w:date="2026-06-07T15:17:00Z" w16du:dateUtc="2026-06-07T05:17:00Z">
        <w:r w:rsidR="00FF16DF">
          <w:rPr>
            <w:lang w:val="en-GB"/>
          </w:rPr>
          <w:t>.</w:t>
        </w:r>
      </w:ins>
    </w:p>
    <w:p w14:paraId="72581F68" w14:textId="77777777" w:rsidR="0005434C" w:rsidRPr="00E37E6B" w:rsidRDefault="0005434C" w:rsidP="00117413">
      <w:pPr>
        <w:pStyle w:val="ListParagraph"/>
        <w:rPr>
          <w:lang w:val="en-GB"/>
        </w:rPr>
        <w:pPrChange w:id="335" w:author="Doug Luscombe" w:date="2026-06-07T15:31:00Z" w16du:dateUtc="2026-06-07T05:31:00Z">
          <w:pPr>
            <w:pStyle w:val="ListParagraph"/>
            <w:numPr>
              <w:ilvl w:val="1"/>
              <w:numId w:val="1"/>
            </w:numPr>
            <w:ind w:left="1440" w:hanging="360"/>
          </w:pPr>
        </w:pPrChange>
      </w:pPr>
    </w:p>
    <w:sectPr w:rsidR="0005434C" w:rsidRPr="00E37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494A"/>
    <w:multiLevelType w:val="hybridMultilevel"/>
    <w:tmpl w:val="15886B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340" w:hanging="36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201945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ug Luscombe">
    <w15:presenceInfo w15:providerId="Windows Live" w15:userId="0b47e2af01353d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C0"/>
    <w:rsid w:val="00015E40"/>
    <w:rsid w:val="00041ABD"/>
    <w:rsid w:val="00051DF1"/>
    <w:rsid w:val="0005434C"/>
    <w:rsid w:val="0008781B"/>
    <w:rsid w:val="000A68A4"/>
    <w:rsid w:val="000B404C"/>
    <w:rsid w:val="000C13E7"/>
    <w:rsid w:val="000C44D3"/>
    <w:rsid w:val="000E47C4"/>
    <w:rsid w:val="00117413"/>
    <w:rsid w:val="0014669B"/>
    <w:rsid w:val="001503BE"/>
    <w:rsid w:val="00165993"/>
    <w:rsid w:val="001672E0"/>
    <w:rsid w:val="0018732A"/>
    <w:rsid w:val="0019016B"/>
    <w:rsid w:val="001B4C0C"/>
    <w:rsid w:val="001C2866"/>
    <w:rsid w:val="001F58ED"/>
    <w:rsid w:val="001F705B"/>
    <w:rsid w:val="00214F0B"/>
    <w:rsid w:val="00233B34"/>
    <w:rsid w:val="0023757A"/>
    <w:rsid w:val="00241F31"/>
    <w:rsid w:val="00251789"/>
    <w:rsid w:val="0026015F"/>
    <w:rsid w:val="00292542"/>
    <w:rsid w:val="002A130B"/>
    <w:rsid w:val="002A4B8D"/>
    <w:rsid w:val="003057C6"/>
    <w:rsid w:val="00307A38"/>
    <w:rsid w:val="0035566F"/>
    <w:rsid w:val="0035676B"/>
    <w:rsid w:val="003C1EEB"/>
    <w:rsid w:val="003C291E"/>
    <w:rsid w:val="003C5222"/>
    <w:rsid w:val="003D3847"/>
    <w:rsid w:val="003D64D6"/>
    <w:rsid w:val="00421B04"/>
    <w:rsid w:val="00451465"/>
    <w:rsid w:val="00457ED3"/>
    <w:rsid w:val="00487305"/>
    <w:rsid w:val="004A0839"/>
    <w:rsid w:val="004A7704"/>
    <w:rsid w:val="00527270"/>
    <w:rsid w:val="0053705F"/>
    <w:rsid w:val="005B2B16"/>
    <w:rsid w:val="005D6A94"/>
    <w:rsid w:val="005D6CC7"/>
    <w:rsid w:val="005F354A"/>
    <w:rsid w:val="00603BE7"/>
    <w:rsid w:val="00626FD6"/>
    <w:rsid w:val="00646D6D"/>
    <w:rsid w:val="00647648"/>
    <w:rsid w:val="006B3F6D"/>
    <w:rsid w:val="006C45AF"/>
    <w:rsid w:val="006E7455"/>
    <w:rsid w:val="0070105F"/>
    <w:rsid w:val="00705EE9"/>
    <w:rsid w:val="0071044B"/>
    <w:rsid w:val="0074370D"/>
    <w:rsid w:val="00754498"/>
    <w:rsid w:val="00785DB0"/>
    <w:rsid w:val="0078635B"/>
    <w:rsid w:val="007D1376"/>
    <w:rsid w:val="007E7C59"/>
    <w:rsid w:val="008035AD"/>
    <w:rsid w:val="00820820"/>
    <w:rsid w:val="00827D10"/>
    <w:rsid w:val="00843ABA"/>
    <w:rsid w:val="00866850"/>
    <w:rsid w:val="00917B68"/>
    <w:rsid w:val="00917E37"/>
    <w:rsid w:val="00931B95"/>
    <w:rsid w:val="00935553"/>
    <w:rsid w:val="0097531B"/>
    <w:rsid w:val="00992F2C"/>
    <w:rsid w:val="009C1CC0"/>
    <w:rsid w:val="009C266F"/>
    <w:rsid w:val="009F5BF8"/>
    <w:rsid w:val="00A24E9B"/>
    <w:rsid w:val="00AE3D35"/>
    <w:rsid w:val="00B66E53"/>
    <w:rsid w:val="00B76177"/>
    <w:rsid w:val="00B769BC"/>
    <w:rsid w:val="00B8061A"/>
    <w:rsid w:val="00BA5B9B"/>
    <w:rsid w:val="00BB5683"/>
    <w:rsid w:val="00BF098F"/>
    <w:rsid w:val="00BF66A3"/>
    <w:rsid w:val="00C22C86"/>
    <w:rsid w:val="00C61BAC"/>
    <w:rsid w:val="00C85C3A"/>
    <w:rsid w:val="00CA32E8"/>
    <w:rsid w:val="00CA3EC0"/>
    <w:rsid w:val="00CB3F8C"/>
    <w:rsid w:val="00CB4529"/>
    <w:rsid w:val="00CC5E83"/>
    <w:rsid w:val="00CD6E4A"/>
    <w:rsid w:val="00CE5D80"/>
    <w:rsid w:val="00D41241"/>
    <w:rsid w:val="00DD259B"/>
    <w:rsid w:val="00E134E6"/>
    <w:rsid w:val="00E37E6B"/>
    <w:rsid w:val="00E51353"/>
    <w:rsid w:val="00E54756"/>
    <w:rsid w:val="00E54C6A"/>
    <w:rsid w:val="00E55AA3"/>
    <w:rsid w:val="00E56862"/>
    <w:rsid w:val="00E969A5"/>
    <w:rsid w:val="00EB2B4A"/>
    <w:rsid w:val="00EE5F4F"/>
    <w:rsid w:val="00F02EC9"/>
    <w:rsid w:val="00F14426"/>
    <w:rsid w:val="00F15BC5"/>
    <w:rsid w:val="00F27E7C"/>
    <w:rsid w:val="00F51F2D"/>
    <w:rsid w:val="00F7146F"/>
    <w:rsid w:val="00FE33C0"/>
    <w:rsid w:val="00FE3AC9"/>
    <w:rsid w:val="00FF16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7D61"/>
  <w15:chartTrackingRefBased/>
  <w15:docId w15:val="{3F505134-87F3-4B4E-9661-965C7333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C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C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C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C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CC0"/>
    <w:rPr>
      <w:rFonts w:eastAsiaTheme="majorEastAsia" w:cstheme="majorBidi"/>
      <w:color w:val="272727" w:themeColor="text1" w:themeTint="D8"/>
    </w:rPr>
  </w:style>
  <w:style w:type="paragraph" w:styleId="Title">
    <w:name w:val="Title"/>
    <w:basedOn w:val="Normal"/>
    <w:next w:val="Normal"/>
    <w:link w:val="TitleChar"/>
    <w:uiPriority w:val="10"/>
    <w:qFormat/>
    <w:rsid w:val="009C1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CC0"/>
    <w:pPr>
      <w:spacing w:before="160"/>
      <w:jc w:val="center"/>
    </w:pPr>
    <w:rPr>
      <w:i/>
      <w:iCs/>
      <w:color w:val="404040" w:themeColor="text1" w:themeTint="BF"/>
    </w:rPr>
  </w:style>
  <w:style w:type="character" w:customStyle="1" w:styleId="QuoteChar">
    <w:name w:val="Quote Char"/>
    <w:basedOn w:val="DefaultParagraphFont"/>
    <w:link w:val="Quote"/>
    <w:uiPriority w:val="29"/>
    <w:rsid w:val="009C1CC0"/>
    <w:rPr>
      <w:i/>
      <w:iCs/>
      <w:color w:val="404040" w:themeColor="text1" w:themeTint="BF"/>
    </w:rPr>
  </w:style>
  <w:style w:type="paragraph" w:styleId="ListParagraph">
    <w:name w:val="List Paragraph"/>
    <w:basedOn w:val="Normal"/>
    <w:uiPriority w:val="34"/>
    <w:qFormat/>
    <w:rsid w:val="009C1CC0"/>
    <w:pPr>
      <w:ind w:left="720"/>
      <w:contextualSpacing/>
    </w:pPr>
  </w:style>
  <w:style w:type="character" w:styleId="IntenseEmphasis">
    <w:name w:val="Intense Emphasis"/>
    <w:basedOn w:val="DefaultParagraphFont"/>
    <w:uiPriority w:val="21"/>
    <w:qFormat/>
    <w:rsid w:val="009C1CC0"/>
    <w:rPr>
      <w:i/>
      <w:iCs/>
      <w:color w:val="0F4761" w:themeColor="accent1" w:themeShade="BF"/>
    </w:rPr>
  </w:style>
  <w:style w:type="paragraph" w:styleId="IntenseQuote">
    <w:name w:val="Intense Quote"/>
    <w:basedOn w:val="Normal"/>
    <w:next w:val="Normal"/>
    <w:link w:val="IntenseQuoteChar"/>
    <w:uiPriority w:val="30"/>
    <w:qFormat/>
    <w:rsid w:val="009C1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CC0"/>
    <w:rPr>
      <w:i/>
      <w:iCs/>
      <w:color w:val="0F4761" w:themeColor="accent1" w:themeShade="BF"/>
    </w:rPr>
  </w:style>
  <w:style w:type="character" w:styleId="IntenseReference">
    <w:name w:val="Intense Reference"/>
    <w:basedOn w:val="DefaultParagraphFont"/>
    <w:uiPriority w:val="32"/>
    <w:qFormat/>
    <w:rsid w:val="009C1CC0"/>
    <w:rPr>
      <w:b/>
      <w:bCs/>
      <w:smallCaps/>
      <w:color w:val="0F4761" w:themeColor="accent1" w:themeShade="BF"/>
      <w:spacing w:val="5"/>
    </w:rPr>
  </w:style>
  <w:style w:type="paragraph" w:styleId="Revision">
    <w:name w:val="Revision"/>
    <w:hidden/>
    <w:uiPriority w:val="99"/>
    <w:semiHidden/>
    <w:rsid w:val="00F27E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Luscombe</dc:creator>
  <cp:keywords/>
  <dc:description/>
  <cp:lastModifiedBy>Doug Luscombe</cp:lastModifiedBy>
  <cp:revision>107</cp:revision>
  <dcterms:created xsi:type="dcterms:W3CDTF">2026-06-07T03:59:00Z</dcterms:created>
  <dcterms:modified xsi:type="dcterms:W3CDTF">2026-06-07T05:33:00Z</dcterms:modified>
</cp:coreProperties>
</file>